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D84885" w14:paraId="7DBD45ED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23A1E6DC" w14:textId="304D07E0" w:rsidR="00A80767" w:rsidRPr="00B12472" w:rsidRDefault="00B12472" w:rsidP="006304B4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val="ru-RU" w:eastAsia="zh-CN"/>
              </w:rPr>
            </w:pPr>
            <w:r>
              <w:rPr>
                <w:color w:val="365F91" w:themeColor="accent1" w:themeShade="BF"/>
                <w:sz w:val="10"/>
                <w:szCs w:val="10"/>
                <w:lang w:val="ru-RU" w:eastAsia="zh-CN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15224341" w14:textId="4522A88F" w:rsidR="00A80767" w:rsidRPr="00D44375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8240" behindDoc="1" locked="1" layoutInCell="1" allowOverlap="1" wp14:anchorId="45A0B6C1" wp14:editId="418FD724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1882" w:rsidRPr="00D44375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Всемирная метеорологическая организация</w:t>
            </w:r>
          </w:p>
          <w:p w14:paraId="5E7ACEB8" w14:textId="2B2015EF" w:rsidR="00A80767" w:rsidRPr="008A1882" w:rsidRDefault="008A1882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</w:pPr>
            <w:r w:rsidRPr="008A188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  <w:t>КОМИССИЯ ПО НАБЛЮДЕНИЯМ, ИНФРАСТРУКТУРЕ И ИНФОРМАЦИОННЫМ СИСТЕМАМ</w:t>
            </w:r>
          </w:p>
          <w:p w14:paraId="28595095" w14:textId="1379CF08" w:rsidR="00A80767" w:rsidRPr="009C6E59" w:rsidRDefault="009C6E59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9C6E5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Третья сессия</w:t>
            </w:r>
            <w:r w:rsidR="00A80767" w:rsidRPr="009C6E5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br/>
            </w:r>
            <w:r w:rsidR="009D6EA5" w:rsidRPr="009C6E59">
              <w:rPr>
                <w:snapToGrid w:val="0"/>
                <w:color w:val="365F91" w:themeColor="accent1" w:themeShade="BF"/>
                <w:szCs w:val="22"/>
                <w:lang w:val="ru-RU"/>
              </w:rPr>
              <w:t>15</w:t>
            </w:r>
            <w:r w:rsidRPr="009C6E59">
              <w:rPr>
                <w:snapToGrid w:val="0"/>
                <w:color w:val="365F91" w:themeColor="accent1" w:themeShade="BF"/>
                <w:szCs w:val="22"/>
                <w:lang w:val="ru-RU"/>
              </w:rPr>
              <w:t>—</w:t>
            </w:r>
            <w:r w:rsidR="009D6EA5" w:rsidRPr="009C6E59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19 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апреля</w:t>
            </w:r>
            <w:r w:rsidR="009D6EA5" w:rsidRPr="009C6E59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2024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г.</w:t>
            </w:r>
            <w:r w:rsidR="009D6EA5" w:rsidRPr="009C6E59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, 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Женева</w:t>
            </w:r>
          </w:p>
        </w:tc>
        <w:tc>
          <w:tcPr>
            <w:tcW w:w="2962" w:type="dxa"/>
          </w:tcPr>
          <w:p w14:paraId="05753D4C" w14:textId="77777777" w:rsidR="00A80767" w:rsidRPr="00FA3986" w:rsidRDefault="009D6EA5" w:rsidP="006304B4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INFCOM-3/Doc. 8.4(3)</w:t>
            </w:r>
          </w:p>
        </w:tc>
      </w:tr>
      <w:tr w:rsidR="00A80767" w:rsidRPr="00373711" w14:paraId="0B20C4D0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61309393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1F9A5F9F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00531BDA" w14:textId="627F402F" w:rsidR="00A80767" w:rsidRPr="00E5281A" w:rsidRDefault="009C6E59" w:rsidP="006304B4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ru-RU"/>
              </w:rPr>
              <w:t>Представлен</w:t>
            </w:r>
            <w:r w:rsidR="00A80767" w:rsidRPr="00E5281A">
              <w:rPr>
                <w:rFonts w:cs="Tahoma"/>
                <w:color w:val="365F91" w:themeColor="accent1" w:themeShade="BF"/>
                <w:szCs w:val="22"/>
                <w:lang w:val="ru-RU"/>
              </w:rPr>
              <w:t>:</w:t>
            </w:r>
            <w:r w:rsidR="00A80767" w:rsidRPr="00E5281A">
              <w:rPr>
                <w:rFonts w:cs="Tahoma"/>
                <w:color w:val="365F91" w:themeColor="accent1" w:themeShade="BF"/>
                <w:szCs w:val="22"/>
                <w:lang w:val="ru-RU"/>
              </w:rPr>
              <w:br/>
            </w:r>
            <w:r w:rsidR="00E5281A" w:rsidRPr="00E5281A">
              <w:rPr>
                <w:rFonts w:cs="Tahoma"/>
                <w:color w:val="365F91" w:themeColor="accent1" w:themeShade="BF"/>
                <w:szCs w:val="22"/>
                <w:lang w:val="ru-RU"/>
              </w:rPr>
              <w:t>председателем</w:t>
            </w:r>
          </w:p>
          <w:p w14:paraId="0F601972" w14:textId="6C54079E" w:rsidR="00A80767" w:rsidRPr="00E5281A" w:rsidRDefault="00FD5223" w:rsidP="006304B4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 w:rsidRPr="00373711">
              <w:rPr>
                <w:rFonts w:cs="Tahoma"/>
                <w:color w:val="365F91" w:themeColor="accent1" w:themeShade="BF"/>
                <w:szCs w:val="22"/>
                <w:lang w:val="ru-RU"/>
                <w:rPrChange w:id="0" w:author="Mariam Tagaimurodova" w:date="2024-05-02T14:48:00Z">
                  <w:rPr>
                    <w:rFonts w:cs="Tahoma"/>
                    <w:color w:val="365F91" w:themeColor="accent1" w:themeShade="BF"/>
                    <w:szCs w:val="22"/>
                    <w:lang w:val="en-US"/>
                  </w:rPr>
                </w:rPrChange>
              </w:rPr>
              <w:t>17</w:t>
            </w:r>
            <w:r w:rsidR="009D6EA5" w:rsidRPr="00E5281A">
              <w:rPr>
                <w:rFonts w:cs="Tahoma"/>
                <w:color w:val="365F91" w:themeColor="accent1" w:themeShade="BF"/>
                <w:szCs w:val="22"/>
                <w:lang w:val="ru-RU"/>
              </w:rPr>
              <w:t>.</w:t>
            </w:r>
            <w:r>
              <w:rPr>
                <w:rFonts w:cs="Tahoma"/>
                <w:color w:val="365F91" w:themeColor="accent1" w:themeShade="BF"/>
                <w:szCs w:val="22"/>
              </w:rPr>
              <w:t>I</w:t>
            </w:r>
            <w:r>
              <w:rPr>
                <w:rFonts w:cs="Tahoma"/>
                <w:color w:val="365F91" w:themeColor="accent1" w:themeShade="BF"/>
                <w:szCs w:val="22"/>
                <w:lang w:val="en-US"/>
              </w:rPr>
              <w:t>V</w:t>
            </w:r>
            <w:r w:rsidR="009D6EA5" w:rsidRPr="00E5281A">
              <w:rPr>
                <w:rFonts w:cs="Tahoma"/>
                <w:color w:val="365F91" w:themeColor="accent1" w:themeShade="BF"/>
                <w:szCs w:val="22"/>
                <w:lang w:val="ru-RU"/>
              </w:rPr>
              <w:t>.2024</w:t>
            </w:r>
            <w:r w:rsidR="00FC07D9">
              <w:rPr>
                <w:rFonts w:cs="Tahoma"/>
                <w:color w:val="365F91" w:themeColor="accent1" w:themeShade="BF"/>
                <w:szCs w:val="22"/>
                <w:lang w:val="ru-RU"/>
              </w:rPr>
              <w:t xml:space="preserve"> г.</w:t>
            </w:r>
          </w:p>
          <w:p w14:paraId="74BCD413" w14:textId="37F8ECE6" w:rsidR="00A80767" w:rsidRPr="00E5281A" w:rsidRDefault="0069336C" w:rsidP="006304B4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УТВЕРЖДЕННЫЙ ТЕКСТ</w:t>
            </w:r>
          </w:p>
        </w:tc>
      </w:tr>
    </w:tbl>
    <w:p w14:paraId="032B1870" w14:textId="1633F8D7" w:rsidR="00A80767" w:rsidRPr="00BF7EDB" w:rsidRDefault="00FC07D9" w:rsidP="00A80767">
      <w:pPr>
        <w:pStyle w:val="WMOBodyText"/>
        <w:ind w:left="2977" w:hanging="2977"/>
        <w:rPr>
          <w:lang w:val="ru-RU"/>
        </w:rPr>
      </w:pPr>
      <w:r w:rsidRPr="00BF7EDB">
        <w:rPr>
          <w:b/>
          <w:bCs/>
          <w:lang w:val="ru-RU"/>
        </w:rPr>
        <w:t>ПУНКТ 8 ПОВЕСТКИ ДНЯ</w:t>
      </w:r>
      <w:r w:rsidR="009D6EA5" w:rsidRPr="00BF7EDB">
        <w:rPr>
          <w:b/>
          <w:bCs/>
          <w:lang w:val="ru-RU"/>
        </w:rPr>
        <w:t>:</w:t>
      </w:r>
      <w:r w:rsidR="009D6EA5" w:rsidRPr="00BF7EDB">
        <w:rPr>
          <w:b/>
          <w:bCs/>
          <w:lang w:val="ru-RU"/>
        </w:rPr>
        <w:tab/>
      </w:r>
      <w:r w:rsidR="00B12472">
        <w:rPr>
          <w:b/>
          <w:bCs/>
          <w:lang w:val="ru-RU"/>
        </w:rPr>
        <w:tab/>
      </w:r>
      <w:r w:rsidR="00BF7EDB" w:rsidRPr="00BF7EDB">
        <w:rPr>
          <w:b/>
          <w:bCs/>
          <w:lang w:val="ru-RU"/>
        </w:rPr>
        <w:t>ТЕХНИЧЕСКИЕ РЕШЕНИЯ</w:t>
      </w:r>
    </w:p>
    <w:p w14:paraId="27552EFF" w14:textId="21217745" w:rsidR="00A80767" w:rsidRPr="00BF7EDB" w:rsidRDefault="00BF7EDB" w:rsidP="00B12472">
      <w:pPr>
        <w:pStyle w:val="WMOBodyText"/>
        <w:ind w:left="3400" w:hanging="3400"/>
        <w:rPr>
          <w:lang w:val="ru-RU"/>
        </w:rPr>
      </w:pPr>
      <w:r w:rsidRPr="00BF7EDB">
        <w:rPr>
          <w:b/>
          <w:bCs/>
          <w:lang w:val="ru-RU"/>
        </w:rPr>
        <w:t>ПУНКТ 8.4 ПОВЕСТКИ ДНЯ</w:t>
      </w:r>
      <w:r w:rsidR="009D6EA5" w:rsidRPr="00BF7EDB">
        <w:rPr>
          <w:b/>
          <w:bCs/>
          <w:lang w:val="ru-RU"/>
        </w:rPr>
        <w:t>:</w:t>
      </w:r>
      <w:r w:rsidR="009D6EA5" w:rsidRPr="00BF7EDB">
        <w:rPr>
          <w:b/>
          <w:bCs/>
          <w:lang w:val="ru-RU"/>
        </w:rPr>
        <w:tab/>
      </w:r>
      <w:r w:rsidRPr="00BF7EDB">
        <w:rPr>
          <w:b/>
          <w:bCs/>
          <w:lang w:val="ru-RU"/>
        </w:rPr>
        <w:t>Комплексная система обработки и прогнозирования</w:t>
      </w:r>
      <w:r w:rsidR="00000DEA">
        <w:rPr>
          <w:b/>
          <w:bCs/>
          <w:lang w:val="ru-RU"/>
        </w:rPr>
        <w:t> </w:t>
      </w:r>
      <w:r w:rsidRPr="00BF7EDB">
        <w:rPr>
          <w:b/>
          <w:bCs/>
          <w:lang w:val="ru-RU"/>
        </w:rPr>
        <w:t>ВМО</w:t>
      </w:r>
    </w:p>
    <w:p w14:paraId="23991066" w14:textId="471A23EE" w:rsidR="00092CAE" w:rsidRPr="00C12F59" w:rsidRDefault="00C12F59" w:rsidP="00666783">
      <w:pPr>
        <w:pStyle w:val="Heading1"/>
        <w:spacing w:after="360"/>
        <w:rPr>
          <w:lang w:val="ru-RU"/>
        </w:rPr>
      </w:pPr>
      <w:bookmarkStart w:id="1" w:name="_APPENDIX_A:_"/>
      <w:bookmarkEnd w:id="1"/>
      <w:del w:id="2" w:author="Sofia BAZANOVA" w:date="2024-05-02T09:55:00Z">
        <w:r w:rsidRPr="00C12F59" w:rsidDel="00AB76F5">
          <w:rPr>
            <w:lang w:val="ru-RU"/>
          </w:rPr>
          <w:delText xml:space="preserve">ДЕМОНСТРАЦИЯ ИНТЕГРАЦИИ </w:delText>
        </w:r>
        <w:r w:rsidRPr="00C12F59" w:rsidDel="00AB76F5">
          <w:rPr>
            <w:caps w:val="0"/>
            <w:lang w:val="ru-RU"/>
          </w:rPr>
          <w:delText>ПРОДУК</w:delText>
        </w:r>
        <w:r w:rsidDel="00AB76F5">
          <w:rPr>
            <w:caps w:val="0"/>
            <w:lang w:val="ru-RU"/>
          </w:rPr>
          <w:delText>ЦИИ</w:delText>
        </w:r>
        <w:r w:rsidRPr="00C12F59" w:rsidDel="00AB76F5">
          <w:rPr>
            <w:caps w:val="0"/>
            <w:lang w:val="ru-RU"/>
          </w:rPr>
          <w:delText xml:space="preserve"> </w:delText>
        </w:r>
        <w:r w:rsidRPr="00C12F59" w:rsidDel="00AB76F5">
          <w:rPr>
            <w:lang w:val="ru-RU"/>
          </w:rPr>
          <w:delText>ИЗ</w:delText>
        </w:r>
      </w:del>
      <w:ins w:id="3" w:author="Sofia BAZANOVA" w:date="2024-05-02T09:55:00Z">
        <w:r w:rsidR="00AB76F5">
          <w:rPr>
            <w:lang w:val="ru-RU"/>
          </w:rPr>
          <w:t>ВКЛАД</w:t>
        </w:r>
        <w:r w:rsidR="0068399A">
          <w:rPr>
            <w:lang w:val="ru-RU"/>
          </w:rPr>
          <w:t xml:space="preserve"> </w:t>
        </w:r>
        <w:r w:rsidR="0068399A" w:rsidRPr="0068399A">
          <w:rPr>
            <w:b w:val="0"/>
            <w:bCs w:val="0"/>
            <w:i/>
            <w:iCs/>
            <w:lang w:val="ru-RU"/>
            <w:rPrChange w:id="4" w:author="Sofia BAZANOVA" w:date="2024-05-02T09:55:00Z">
              <w:rPr>
                <w:lang w:val="en-US"/>
              </w:rPr>
            </w:rPrChange>
          </w:rPr>
          <w:t>[</w:t>
        </w:r>
        <w:r w:rsidR="0068399A" w:rsidRPr="0068399A">
          <w:rPr>
            <w:b w:val="0"/>
            <w:bCs w:val="0"/>
            <w:i/>
            <w:iCs/>
            <w:lang w:val="ru-RU"/>
            <w:rPrChange w:id="5" w:author="Sofia BAZANOVA" w:date="2024-05-02T09:55:00Z">
              <w:rPr>
                <w:lang w:val="ru-RU"/>
              </w:rPr>
            </w:rPrChange>
          </w:rPr>
          <w:t>Италия</w:t>
        </w:r>
        <w:r w:rsidR="0068399A" w:rsidRPr="0068399A">
          <w:rPr>
            <w:b w:val="0"/>
            <w:bCs w:val="0"/>
            <w:i/>
            <w:iCs/>
            <w:lang w:val="ru-RU"/>
            <w:rPrChange w:id="6" w:author="Sofia BAZANOVA" w:date="2024-05-02T09:55:00Z">
              <w:rPr>
                <w:lang w:val="en-US"/>
              </w:rPr>
            </w:rPrChange>
          </w:rPr>
          <w:t>]</w:t>
        </w:r>
      </w:ins>
      <w:r w:rsidRPr="00C12F59">
        <w:rPr>
          <w:lang w:val="ru-RU"/>
        </w:rPr>
        <w:t xml:space="preserve"> НЕТРАДИЦИОННЫХ ИСТОЧНИКОВ В </w:t>
      </w:r>
      <w:r>
        <w:rPr>
          <w:lang w:val="ru-RU"/>
        </w:rPr>
        <w:t>КОМПЛЕКСНУЮ</w:t>
      </w:r>
      <w:r w:rsidRPr="00C12F59">
        <w:rPr>
          <w:lang w:val="ru-RU"/>
        </w:rPr>
        <w:t xml:space="preserve"> СИСТЕМУ ОБРАБОТКИ И ПРОГНОЗИРОВАНИЯ ВМО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373711" w:rsidDel="00C75C69" w14:paraId="690C3D97" w14:textId="08290916" w:rsidTr="00666783">
        <w:trPr>
          <w:jc w:val="center"/>
          <w:del w:id="7" w:author="Sofia BAZANOVA" w:date="2024-05-02T09:55:00Z"/>
        </w:trPr>
        <w:tc>
          <w:tcPr>
            <w:tcW w:w="5000" w:type="pct"/>
          </w:tcPr>
          <w:p w14:paraId="0437BAF7" w14:textId="11551591" w:rsidR="000731AA" w:rsidRPr="00FC40AC" w:rsidDel="00C75C69" w:rsidRDefault="00AB1397" w:rsidP="00666783">
            <w:pPr>
              <w:pStyle w:val="WMOBodyText"/>
              <w:spacing w:after="120"/>
              <w:jc w:val="center"/>
              <w:rPr>
                <w:del w:id="8" w:author="Sofia BAZANOVA" w:date="2024-05-02T09:55:00Z"/>
                <w:rFonts w:ascii="Verdana Bold" w:hAnsi="Verdana Bold" w:cstheme="minorHAnsi"/>
                <w:b/>
                <w:bCs/>
                <w:caps/>
                <w:lang w:val="ru-RU"/>
                <w:rPrChange w:id="9" w:author="Mariam Tagaimurodova" w:date="2024-05-02T11:11:00Z">
                  <w:rPr>
                    <w:del w:id="10" w:author="Sofia BAZANOVA" w:date="2024-05-02T09:55:00Z"/>
                    <w:rFonts w:ascii="Verdana Bold" w:hAnsi="Verdana Bold" w:cstheme="minorHAnsi"/>
                    <w:b/>
                    <w:bCs/>
                    <w:caps/>
                  </w:rPr>
                </w:rPrChange>
              </w:rPr>
            </w:pPr>
            <w:del w:id="11" w:author="Sofia BAZANOVA" w:date="2024-05-02T09:55:00Z">
              <w:r w:rsidRPr="00FC40AC" w:rsidDel="00C75C69">
                <w:rPr>
                  <w:rFonts w:ascii="Verdana Bold" w:hAnsi="Verdana Bold" w:cstheme="minorHAnsi" w:hint="eastAsia"/>
                  <w:b/>
                  <w:bCs/>
                  <w:caps/>
                  <w:lang w:val="ru-RU"/>
                  <w:rPrChange w:id="12" w:author="Mariam Tagaimurodova" w:date="2024-05-02T11:11:00Z">
                    <w:rPr>
                      <w:rFonts w:ascii="Verdana Bold" w:hAnsi="Verdana Bold" w:cstheme="minorHAnsi" w:hint="eastAsia"/>
                      <w:b/>
                      <w:bCs/>
                      <w:caps/>
                    </w:rPr>
                  </w:rPrChange>
                </w:rPr>
                <w:delText>РЕЗЮМЕ</w:delText>
              </w:r>
            </w:del>
          </w:p>
        </w:tc>
      </w:tr>
      <w:tr w:rsidR="000731AA" w:rsidRPr="00373711" w:rsidDel="00C75C69" w14:paraId="7AB76417" w14:textId="6C7B3692" w:rsidTr="00666783">
        <w:trPr>
          <w:jc w:val="center"/>
          <w:del w:id="13" w:author="Sofia BAZANOVA" w:date="2024-05-02T09:55:00Z"/>
        </w:trPr>
        <w:tc>
          <w:tcPr>
            <w:tcW w:w="5000" w:type="pct"/>
          </w:tcPr>
          <w:p w14:paraId="15A3BBF9" w14:textId="58D09EF0" w:rsidR="00F56740" w:rsidRPr="00AB1397" w:rsidDel="00C75C69" w:rsidRDefault="00AB1397" w:rsidP="00F56740">
            <w:pPr>
              <w:pStyle w:val="WMOBodyText"/>
              <w:spacing w:before="160"/>
              <w:jc w:val="left"/>
              <w:rPr>
                <w:del w:id="14" w:author="Sofia BAZANOVA" w:date="2024-05-02T09:55:00Z"/>
                <w:lang w:val="ru-RU"/>
              </w:rPr>
            </w:pPr>
            <w:del w:id="15" w:author="Sofia BAZANOVA" w:date="2024-05-02T09:55:00Z">
              <w:r w:rsidRPr="00AB1397" w:rsidDel="00C75C69">
                <w:rPr>
                  <w:b/>
                  <w:bCs/>
                  <w:lang w:val="ru-RU"/>
                </w:rPr>
                <w:delText xml:space="preserve">Документ представлен: </w:delText>
              </w:r>
              <w:r w:rsidRPr="00AB1397" w:rsidDel="00C75C69">
                <w:rPr>
                  <w:lang w:val="ru-RU"/>
                </w:rPr>
                <w:delText>председателем Постоянного комитета по обработке данных для прикладных аспектов моделирования и прогнозирования системы Земля (ПК-МПСЗ)</w:delText>
              </w:r>
            </w:del>
          </w:p>
          <w:p w14:paraId="456F0B6F" w14:textId="05321CA5" w:rsidR="00F56740" w:rsidRPr="0035637C" w:rsidDel="00C75C69" w:rsidRDefault="00AA4C4A" w:rsidP="00F56740">
            <w:pPr>
              <w:pStyle w:val="WMOBodyText"/>
              <w:spacing w:before="160"/>
              <w:jc w:val="left"/>
              <w:rPr>
                <w:del w:id="16" w:author="Sofia BAZANOVA" w:date="2024-05-02T09:55:00Z"/>
                <w:highlight w:val="lightGray"/>
                <w:lang w:val="ru-RU"/>
              </w:rPr>
            </w:pPr>
            <w:del w:id="17" w:author="Sofia BAZANOVA" w:date="2024-05-02T09:55:00Z">
              <w:r w:rsidRPr="0035637C" w:rsidDel="00C75C69">
                <w:rPr>
                  <w:b/>
                  <w:bCs/>
                  <w:lang w:val="ru-RU"/>
                </w:rPr>
                <w:delText>Стратегическая задача на 2024</w:delText>
              </w:r>
              <w:r w:rsidR="00000DEA" w:rsidDel="00C75C69">
                <w:rPr>
                  <w:b/>
                  <w:bCs/>
                  <w:lang w:val="ru-RU"/>
                </w:rPr>
                <w:delText>—</w:delText>
              </w:r>
              <w:r w:rsidRPr="0035637C" w:rsidDel="00C75C69">
                <w:rPr>
                  <w:b/>
                  <w:bCs/>
                  <w:lang w:val="ru-RU"/>
                </w:rPr>
                <w:delText>2027 гг.</w:delText>
              </w:r>
              <w:r w:rsidR="00F56740" w:rsidRPr="0035637C" w:rsidDel="00C75C69">
                <w:rPr>
                  <w:b/>
                  <w:bCs/>
                  <w:lang w:val="ru-RU"/>
                </w:rPr>
                <w:delText xml:space="preserve">: </w:delText>
              </w:r>
              <w:r w:rsidR="00F56740" w:rsidRPr="0035637C" w:rsidDel="00C75C69">
                <w:rPr>
                  <w:lang w:val="ru-RU"/>
                </w:rPr>
                <w:delText>2.3</w:delText>
              </w:r>
              <w:r w:rsidDel="00C75C69">
                <w:rPr>
                  <w:lang w:val="ru-RU"/>
                </w:rPr>
                <w:delText>.</w:delText>
              </w:r>
              <w:r w:rsidR="00F56740" w:rsidRPr="0035637C" w:rsidDel="00C75C69">
                <w:rPr>
                  <w:lang w:val="ru-RU"/>
                </w:rPr>
                <w:delText xml:space="preserve"> </w:delText>
              </w:r>
              <w:r w:rsidR="0035637C" w:rsidRPr="0035637C" w:rsidDel="00C75C69">
                <w:rPr>
                  <w:lang w:val="ru-RU"/>
                </w:rPr>
                <w:delText>Способствовать доступу и использованию продукции численного анализа и прогнозирования системы Земля во всех временных и пространственных масштабах, получаемой благодаря бесшовной Глобальной системе обработки данных и прогнозирования ВМО</w:delText>
              </w:r>
            </w:del>
          </w:p>
          <w:p w14:paraId="50168235" w14:textId="560F0804" w:rsidR="00F56740" w:rsidRPr="00E3425E" w:rsidDel="00C75C69" w:rsidRDefault="00E3425E" w:rsidP="00F56740">
            <w:pPr>
              <w:pStyle w:val="WMOBodyText"/>
              <w:spacing w:before="160"/>
              <w:jc w:val="left"/>
              <w:rPr>
                <w:del w:id="18" w:author="Sofia BAZANOVA" w:date="2024-05-02T09:55:00Z"/>
                <w:lang w:val="ru-RU"/>
              </w:rPr>
            </w:pPr>
            <w:del w:id="19" w:author="Sofia BAZANOVA" w:date="2024-05-02T09:55:00Z">
              <w:r w:rsidRPr="00E3425E" w:rsidDel="00C75C69">
                <w:rPr>
                  <w:b/>
                  <w:bCs/>
                  <w:lang w:val="ru-RU"/>
                </w:rPr>
                <w:delText xml:space="preserve">Финансовые и административные последствия: </w:delText>
              </w:r>
              <w:r w:rsidRPr="00E3425E" w:rsidDel="00C75C69">
                <w:rPr>
                  <w:lang w:val="ru-RU"/>
                </w:rPr>
                <w:delText>в рамках параметров Стратегического и Оперативного планов на 2024</w:delText>
              </w:r>
              <w:r w:rsidR="00000DEA" w:rsidDel="00C75C69">
                <w:rPr>
                  <w:lang w:val="ru-RU"/>
                </w:rPr>
                <w:delText>—</w:delText>
              </w:r>
              <w:r w:rsidRPr="00E3425E" w:rsidDel="00C75C69">
                <w:rPr>
                  <w:lang w:val="ru-RU"/>
                </w:rPr>
                <w:delText>2027 гг.</w:delText>
              </w:r>
            </w:del>
          </w:p>
          <w:p w14:paraId="0A8DFFC7" w14:textId="072DB05D" w:rsidR="00F56740" w:rsidRPr="00E3425E" w:rsidDel="00C75C69" w:rsidRDefault="00E3425E" w:rsidP="00F56740">
            <w:pPr>
              <w:pStyle w:val="WMOBodyText"/>
              <w:spacing w:before="160"/>
              <w:jc w:val="left"/>
              <w:rPr>
                <w:del w:id="20" w:author="Sofia BAZANOVA" w:date="2024-05-02T09:55:00Z"/>
                <w:lang w:val="ru-RU"/>
              </w:rPr>
            </w:pPr>
            <w:del w:id="21" w:author="Sofia BAZANOVA" w:date="2024-05-02T09:55:00Z">
              <w:r w:rsidRPr="00E3425E" w:rsidDel="00C75C69">
                <w:rPr>
                  <w:b/>
                  <w:bCs/>
                  <w:lang w:val="ru-RU"/>
                </w:rPr>
                <w:delText xml:space="preserve">Основные исполнители: </w:delText>
              </w:r>
              <w:r w:rsidRPr="00E3425E" w:rsidDel="00C75C69">
                <w:rPr>
                  <w:lang w:val="ru-RU"/>
                </w:rPr>
                <w:delText>назначенные центры ИНФКОМ и</w:delText>
              </w:r>
              <w:r w:rsidDel="00C75C69">
                <w:rPr>
                  <w:lang w:val="ru-RU"/>
                </w:rPr>
                <w:delText xml:space="preserve"> КСОПВ</w:delText>
              </w:r>
            </w:del>
          </w:p>
          <w:p w14:paraId="049A2494" w14:textId="29FD3E4B" w:rsidR="00F56740" w:rsidRPr="00166299" w:rsidDel="00C75C69" w:rsidRDefault="00166299" w:rsidP="00F56740">
            <w:pPr>
              <w:pStyle w:val="WMOBodyText"/>
              <w:spacing w:before="160"/>
              <w:jc w:val="left"/>
              <w:rPr>
                <w:del w:id="22" w:author="Sofia BAZANOVA" w:date="2024-05-02T09:55:00Z"/>
                <w:lang w:val="ru-RU"/>
              </w:rPr>
            </w:pPr>
            <w:del w:id="23" w:author="Sofia BAZANOVA" w:date="2024-05-02T09:55:00Z">
              <w:r w:rsidRPr="00166299" w:rsidDel="00C75C69">
                <w:rPr>
                  <w:b/>
                  <w:bCs/>
                  <w:lang w:val="ru-RU"/>
                </w:rPr>
                <w:delText xml:space="preserve">Срок: </w:delText>
              </w:r>
              <w:r w:rsidRPr="00166299" w:rsidDel="00C75C69">
                <w:rPr>
                  <w:lang w:val="ru-RU"/>
                </w:rPr>
                <w:delText>2024—2027 гг.</w:delText>
              </w:r>
            </w:del>
          </w:p>
          <w:p w14:paraId="678BD6AC" w14:textId="164B940B" w:rsidR="000731AA" w:rsidRPr="00166299" w:rsidDel="00C75C69" w:rsidRDefault="00166299" w:rsidP="00666783">
            <w:pPr>
              <w:pStyle w:val="WMOBodyText"/>
              <w:spacing w:before="160" w:after="120"/>
              <w:jc w:val="left"/>
              <w:rPr>
                <w:del w:id="24" w:author="Sofia BAZANOVA" w:date="2024-05-02T09:55:00Z"/>
                <w:lang w:val="ru-RU"/>
              </w:rPr>
            </w:pPr>
            <w:del w:id="25" w:author="Sofia BAZANOVA" w:date="2024-05-02T09:55:00Z">
              <w:r w:rsidRPr="00166299" w:rsidDel="00C75C69">
                <w:rPr>
                  <w:b/>
                  <w:bCs/>
                  <w:lang w:val="ru-RU"/>
                </w:rPr>
                <w:delText xml:space="preserve">Ожидаемые меры: </w:delText>
              </w:r>
              <w:r w:rsidRPr="00166299" w:rsidDel="00C75C69">
                <w:rPr>
                  <w:lang w:val="ru-RU"/>
                </w:rPr>
                <w:delText xml:space="preserve">рассмотреть предлагаемый </w:delText>
              </w:r>
              <w:r w:rsidR="006534DF" w:rsidDel="00C75C69">
                <w:fldChar w:fldCharType="begin"/>
              </w:r>
              <w:r w:rsidR="006534DF" w:rsidDel="00C75C69">
                <w:delInstrText>HYPERLINK</w:delInstrText>
              </w:r>
              <w:r w:rsidR="006534DF" w:rsidRPr="00275746" w:rsidDel="00C75C69">
                <w:rPr>
                  <w:lang w:val="ru-RU"/>
                </w:rPr>
                <w:delInstrText xml:space="preserve"> \</w:delInstrText>
              </w:r>
              <w:r w:rsidR="006534DF" w:rsidDel="00C75C69">
                <w:delInstrText>l</w:delInstrText>
              </w:r>
              <w:r w:rsidR="006534DF" w:rsidRPr="00275746" w:rsidDel="00C75C69">
                <w:rPr>
                  <w:lang w:val="ru-RU"/>
                </w:rPr>
                <w:delInstrText xml:space="preserve"> "_Проект_рекомендации_8.4(3)/1"</w:delInstrText>
              </w:r>
              <w:r w:rsidR="006534DF" w:rsidDel="00C75C69">
                <w:fldChar w:fldCharType="separate"/>
              </w:r>
              <w:r w:rsidRPr="00BB27F5" w:rsidDel="00C75C69">
                <w:rPr>
                  <w:rStyle w:val="Hyperlink"/>
                  <w:lang w:val="ru-RU"/>
                </w:rPr>
                <w:delText>проект рекомендации</w:delText>
              </w:r>
              <w:r w:rsidR="006534DF" w:rsidDel="00C75C69">
                <w:rPr>
                  <w:rStyle w:val="Hyperlink"/>
                  <w:lang w:val="ru-RU"/>
                </w:rPr>
                <w:fldChar w:fldCharType="end"/>
              </w:r>
            </w:del>
          </w:p>
        </w:tc>
      </w:tr>
    </w:tbl>
    <w:p w14:paraId="6887BDDD" w14:textId="0DD9DC6C" w:rsidR="00092CAE" w:rsidRPr="00166299" w:rsidDel="005732B9" w:rsidRDefault="00092CAE">
      <w:pPr>
        <w:tabs>
          <w:tab w:val="clear" w:pos="1134"/>
        </w:tabs>
        <w:jc w:val="left"/>
        <w:rPr>
          <w:del w:id="26" w:author="Mariam Tagaimurodova" w:date="2024-05-02T11:12:00Z"/>
          <w:lang w:val="ru-RU"/>
        </w:rPr>
      </w:pPr>
    </w:p>
    <w:p w14:paraId="3A8BBCB3" w14:textId="198F2F16" w:rsidR="00331964" w:rsidRPr="00166299" w:rsidDel="005732B9" w:rsidRDefault="00331964">
      <w:pPr>
        <w:tabs>
          <w:tab w:val="clear" w:pos="1134"/>
        </w:tabs>
        <w:jc w:val="left"/>
        <w:rPr>
          <w:del w:id="27" w:author="Mariam Tagaimurodova" w:date="2024-05-02T11:12:00Z"/>
          <w:rFonts w:eastAsia="Verdana" w:cs="Verdana"/>
          <w:lang w:val="ru-RU" w:eastAsia="zh-TW"/>
        </w:rPr>
      </w:pPr>
      <w:del w:id="28" w:author="Mariam Tagaimurodova" w:date="2024-05-02T11:12:00Z">
        <w:r w:rsidRPr="00166299" w:rsidDel="005732B9">
          <w:rPr>
            <w:lang w:val="ru-RU"/>
          </w:rPr>
          <w:br w:type="page"/>
        </w:r>
      </w:del>
    </w:p>
    <w:p w14:paraId="1DD2EAB5" w14:textId="3D66E50A" w:rsidR="000731AA" w:rsidRPr="0069336C" w:rsidRDefault="00055E16" w:rsidP="000731AA">
      <w:pPr>
        <w:pStyle w:val="Heading1"/>
        <w:rPr>
          <w:lang w:val="ru-RU"/>
          <w:rPrChange w:id="29" w:author="Sofia BAZANOVA" w:date="2024-05-02T08:59:00Z">
            <w:rPr/>
          </w:rPrChange>
        </w:rPr>
      </w:pPr>
      <w:r w:rsidRPr="0069336C">
        <w:rPr>
          <w:lang w:val="ru-RU"/>
          <w:rPrChange w:id="30" w:author="Sofia BAZANOVA" w:date="2024-05-02T08:59:00Z">
            <w:rPr/>
          </w:rPrChange>
        </w:rPr>
        <w:lastRenderedPageBreak/>
        <w:t>ОБЩИЕ СООБРАЖЕНИЯ</w:t>
      </w:r>
    </w:p>
    <w:p w14:paraId="3F82E6C3" w14:textId="54B8E075" w:rsidR="000731AA" w:rsidRPr="0069336C" w:rsidRDefault="00055E16" w:rsidP="000731AA">
      <w:pPr>
        <w:pStyle w:val="Heading3"/>
        <w:rPr>
          <w:b w:val="0"/>
          <w:bCs w:val="0"/>
          <w:lang w:val="ru-RU"/>
          <w:rPrChange w:id="31" w:author="Sofia BAZANOVA" w:date="2024-05-02T08:59:00Z">
            <w:rPr>
              <w:b w:val="0"/>
              <w:bCs w:val="0"/>
            </w:rPr>
          </w:rPrChange>
        </w:rPr>
      </w:pPr>
      <w:r w:rsidRPr="0069336C">
        <w:rPr>
          <w:lang w:val="ru-RU"/>
          <w:rPrChange w:id="32" w:author="Sofia BAZANOVA" w:date="2024-05-02T08:59:00Z">
            <w:rPr/>
          </w:rPrChange>
        </w:rPr>
        <w:t>Введение</w:t>
      </w:r>
    </w:p>
    <w:p w14:paraId="1BDBABD9" w14:textId="0D503BF4" w:rsidR="00EC4BED" w:rsidRPr="00D44375" w:rsidRDefault="0069336C" w:rsidP="0069336C">
      <w:pPr>
        <w:pStyle w:val="WMOBodyText"/>
        <w:tabs>
          <w:tab w:val="left" w:pos="1134"/>
        </w:tabs>
        <w:spacing w:after="240"/>
        <w:ind w:left="11" w:right="-170" w:hanging="11"/>
        <w:rPr>
          <w:lang w:val="ru-RU"/>
        </w:rPr>
      </w:pPr>
      <w:r w:rsidRPr="00D44375">
        <w:rPr>
          <w:lang w:val="ru-RU"/>
        </w:rPr>
        <w:t>1.</w:t>
      </w:r>
      <w:r w:rsidRPr="00D44375">
        <w:rPr>
          <w:lang w:val="ru-RU"/>
        </w:rPr>
        <w:tab/>
      </w:r>
      <w:r w:rsidR="00055E16" w:rsidRPr="00055E16">
        <w:rPr>
          <w:lang w:val="ru-RU"/>
        </w:rPr>
        <w:t>Инициатива О</w:t>
      </w:r>
      <w:r w:rsidR="00055E16">
        <w:rPr>
          <w:lang w:val="ru-RU"/>
        </w:rPr>
        <w:t xml:space="preserve">рганизации </w:t>
      </w:r>
      <w:r w:rsidR="00055E16" w:rsidRPr="00055E16">
        <w:rPr>
          <w:lang w:val="ru-RU"/>
        </w:rPr>
        <w:t>О</w:t>
      </w:r>
      <w:r w:rsidR="00055E16">
        <w:rPr>
          <w:lang w:val="ru-RU"/>
        </w:rPr>
        <w:t xml:space="preserve">бъединенных </w:t>
      </w:r>
      <w:r w:rsidR="00055E16" w:rsidRPr="00055E16">
        <w:rPr>
          <w:lang w:val="ru-RU"/>
        </w:rPr>
        <w:t>Н</w:t>
      </w:r>
      <w:r w:rsidR="00055E16">
        <w:rPr>
          <w:lang w:val="ru-RU"/>
        </w:rPr>
        <w:t>аций</w:t>
      </w:r>
      <w:r w:rsidR="00055E16" w:rsidRPr="00055E16">
        <w:rPr>
          <w:lang w:val="ru-RU"/>
        </w:rPr>
        <w:t xml:space="preserve"> </w:t>
      </w:r>
      <w:r w:rsidR="00055E16">
        <w:rPr>
          <w:lang w:val="ru-RU"/>
        </w:rPr>
        <w:t>«Заблаговременные</w:t>
      </w:r>
      <w:r w:rsidR="00055E16" w:rsidRPr="00055E16">
        <w:rPr>
          <w:lang w:val="ru-RU"/>
        </w:rPr>
        <w:t xml:space="preserve"> предупреждени</w:t>
      </w:r>
      <w:r w:rsidR="00055E16">
        <w:rPr>
          <w:lang w:val="ru-RU"/>
        </w:rPr>
        <w:t>я</w:t>
      </w:r>
      <w:r w:rsidR="00055E16" w:rsidRPr="00055E16">
        <w:rPr>
          <w:lang w:val="ru-RU"/>
        </w:rPr>
        <w:t xml:space="preserve"> для всех</w:t>
      </w:r>
      <w:r w:rsidR="00055E16">
        <w:rPr>
          <w:lang w:val="ru-RU"/>
        </w:rPr>
        <w:t>»</w:t>
      </w:r>
      <w:r w:rsidR="00055E16" w:rsidRPr="00055E16">
        <w:rPr>
          <w:lang w:val="ru-RU"/>
        </w:rPr>
        <w:t xml:space="preserve"> (</w:t>
      </w:r>
      <w:r w:rsidR="00055E16">
        <w:rPr>
          <w:lang w:val="ru-RU"/>
        </w:rPr>
        <w:t>ЗПДВ</w:t>
      </w:r>
      <w:r w:rsidR="00055E16" w:rsidRPr="00055E16">
        <w:rPr>
          <w:lang w:val="ru-RU"/>
        </w:rPr>
        <w:t xml:space="preserve">) направлена на то, чтобы к концу 2027 года защитить каждого жителя Земли от опасных погодных, </w:t>
      </w:r>
      <w:r w:rsidR="00055E16">
        <w:rPr>
          <w:lang w:val="ru-RU"/>
        </w:rPr>
        <w:t xml:space="preserve">гидрологических </w:t>
      </w:r>
      <w:r w:rsidR="00055E16" w:rsidRPr="00055E16">
        <w:rPr>
          <w:lang w:val="ru-RU"/>
        </w:rPr>
        <w:t xml:space="preserve">или климатических явлений с помощью жизненно важных систем </w:t>
      </w:r>
      <w:r w:rsidR="00055E16">
        <w:rPr>
          <w:lang w:val="ru-RU"/>
        </w:rPr>
        <w:t xml:space="preserve">заблаговременных </w:t>
      </w:r>
      <w:r w:rsidR="00055E16" w:rsidRPr="00055E16">
        <w:rPr>
          <w:lang w:val="ru-RU"/>
        </w:rPr>
        <w:t>предупреждени</w:t>
      </w:r>
      <w:r w:rsidR="00055E16">
        <w:rPr>
          <w:lang w:val="ru-RU"/>
        </w:rPr>
        <w:t>й</w:t>
      </w:r>
      <w:r w:rsidR="00055E16" w:rsidRPr="00055E16">
        <w:rPr>
          <w:lang w:val="ru-RU"/>
        </w:rPr>
        <w:t xml:space="preserve">. </w:t>
      </w:r>
      <w:r w:rsidR="00D82210" w:rsidRPr="00D82210">
        <w:rPr>
          <w:lang w:val="ru-RU"/>
        </w:rPr>
        <w:t>Паводки считаются одн</w:t>
      </w:r>
      <w:r w:rsidR="00D82210">
        <w:rPr>
          <w:lang w:val="ru-RU"/>
        </w:rPr>
        <w:t>им</w:t>
      </w:r>
      <w:r w:rsidR="00D82210" w:rsidRPr="00D82210">
        <w:rPr>
          <w:lang w:val="ru-RU"/>
        </w:rPr>
        <w:t xml:space="preserve"> из наиболее </w:t>
      </w:r>
      <w:r w:rsidR="005C4751">
        <w:rPr>
          <w:lang w:val="ru-RU"/>
        </w:rPr>
        <w:t>серьезных</w:t>
      </w:r>
      <w:r w:rsidR="00D82210" w:rsidRPr="00D82210">
        <w:rPr>
          <w:lang w:val="ru-RU"/>
        </w:rPr>
        <w:t xml:space="preserve"> опасн</w:t>
      </w:r>
      <w:r w:rsidR="005C4751">
        <w:rPr>
          <w:lang w:val="ru-RU"/>
        </w:rPr>
        <w:t>ых явлений</w:t>
      </w:r>
      <w:r w:rsidR="00D82210" w:rsidRPr="00D82210">
        <w:rPr>
          <w:lang w:val="ru-RU"/>
        </w:rPr>
        <w:t xml:space="preserve">, и </w:t>
      </w:r>
      <w:r w:rsidR="005C4751">
        <w:rPr>
          <w:lang w:val="ru-RU"/>
        </w:rPr>
        <w:t xml:space="preserve">поэтому </w:t>
      </w:r>
      <w:r w:rsidR="00D82210" w:rsidRPr="00D82210">
        <w:rPr>
          <w:lang w:val="ru-RU"/>
        </w:rPr>
        <w:t>наличие соответствующ</w:t>
      </w:r>
      <w:r w:rsidR="005C4751">
        <w:rPr>
          <w:lang w:val="ru-RU"/>
        </w:rPr>
        <w:t>ей</w:t>
      </w:r>
      <w:r w:rsidR="00D82210" w:rsidRPr="00D82210">
        <w:rPr>
          <w:lang w:val="ru-RU"/>
        </w:rPr>
        <w:t xml:space="preserve"> </w:t>
      </w:r>
      <w:r w:rsidR="005C4751">
        <w:rPr>
          <w:lang w:val="ru-RU"/>
        </w:rPr>
        <w:t>прогностической продукции</w:t>
      </w:r>
      <w:r w:rsidR="00D82210" w:rsidRPr="00D82210">
        <w:rPr>
          <w:lang w:val="ru-RU"/>
        </w:rPr>
        <w:t xml:space="preserve"> </w:t>
      </w:r>
      <w:r w:rsidR="005C4751">
        <w:rPr>
          <w:lang w:val="ru-RU"/>
        </w:rPr>
        <w:t>Комплексной</w:t>
      </w:r>
      <w:r w:rsidR="00D82210" w:rsidRPr="00D82210">
        <w:rPr>
          <w:lang w:val="ru-RU"/>
        </w:rPr>
        <w:t xml:space="preserve"> систем</w:t>
      </w:r>
      <w:r w:rsidR="005C4751">
        <w:rPr>
          <w:lang w:val="ru-RU"/>
        </w:rPr>
        <w:t>ы</w:t>
      </w:r>
      <w:r w:rsidR="00D82210" w:rsidRPr="00D82210">
        <w:rPr>
          <w:lang w:val="ru-RU"/>
        </w:rPr>
        <w:t xml:space="preserve"> обработки и прогнозирования ВМО (</w:t>
      </w:r>
      <w:r w:rsidR="005C4751">
        <w:rPr>
          <w:lang w:val="ru-RU"/>
        </w:rPr>
        <w:t>КСОПВ</w:t>
      </w:r>
      <w:r w:rsidR="00D82210" w:rsidRPr="00D82210">
        <w:rPr>
          <w:lang w:val="ru-RU"/>
        </w:rPr>
        <w:t>) является актуальн</w:t>
      </w:r>
      <w:r w:rsidR="00932E2C">
        <w:rPr>
          <w:lang w:val="ru-RU"/>
        </w:rPr>
        <w:t>ым</w:t>
      </w:r>
      <w:r w:rsidR="00D82210" w:rsidRPr="00D82210">
        <w:rPr>
          <w:lang w:val="ru-RU"/>
        </w:rPr>
        <w:t xml:space="preserve"> </w:t>
      </w:r>
      <w:r w:rsidR="00932E2C">
        <w:rPr>
          <w:lang w:val="ru-RU"/>
        </w:rPr>
        <w:t>вопросом</w:t>
      </w:r>
      <w:r w:rsidR="00D82210" w:rsidRPr="00D82210">
        <w:rPr>
          <w:lang w:val="ru-RU"/>
        </w:rPr>
        <w:t xml:space="preserve">. </w:t>
      </w:r>
    </w:p>
    <w:p w14:paraId="555C519D" w14:textId="575259EA" w:rsidR="00EC4BED" w:rsidRPr="00B135EE" w:rsidRDefault="0069336C" w:rsidP="0069336C">
      <w:pPr>
        <w:pStyle w:val="WMOBodyText"/>
        <w:tabs>
          <w:tab w:val="left" w:pos="1134"/>
        </w:tabs>
        <w:spacing w:after="240"/>
        <w:ind w:left="11" w:right="-170" w:hanging="11"/>
        <w:rPr>
          <w:lang w:val="ru-RU"/>
        </w:rPr>
      </w:pPr>
      <w:r w:rsidRPr="00B135EE">
        <w:rPr>
          <w:lang w:val="ru-RU"/>
        </w:rPr>
        <w:t>2.</w:t>
      </w:r>
      <w:r w:rsidRPr="00B135EE">
        <w:rPr>
          <w:lang w:val="ru-RU"/>
        </w:rPr>
        <w:tab/>
      </w:r>
      <w:r w:rsidR="00040984" w:rsidRPr="00040984">
        <w:rPr>
          <w:lang w:val="ru-RU"/>
        </w:rPr>
        <w:t>Сегодня широкий спектр метеорологической и гидрологической информации распространяется не только национальными метеорологическими и гидрологическими службами, но и частными компаниями и международными организациями.</w:t>
      </w:r>
      <w:r w:rsidR="00040984">
        <w:rPr>
          <w:lang w:val="ru-RU"/>
        </w:rPr>
        <w:t xml:space="preserve"> </w:t>
      </w:r>
      <w:r w:rsidR="00B135EE" w:rsidRPr="00B135EE">
        <w:rPr>
          <w:lang w:val="ru-RU"/>
        </w:rPr>
        <w:t xml:space="preserve">Решение глобальных задач, таких как ЗПДВ, потребует объединения усилий государственного и частного секторов и будет невозможно без огромных и разнообразных возможностей </w:t>
      </w:r>
      <w:r w:rsidR="00B135EE">
        <w:rPr>
          <w:lang w:val="ru-RU"/>
        </w:rPr>
        <w:t>коммерческих структур</w:t>
      </w:r>
      <w:r w:rsidR="00B135EE" w:rsidRPr="00B135EE">
        <w:rPr>
          <w:lang w:val="ru-RU"/>
        </w:rPr>
        <w:t>.</w:t>
      </w:r>
    </w:p>
    <w:p w14:paraId="51B3CD33" w14:textId="54806D98" w:rsidR="000731AA" w:rsidRPr="00D44375" w:rsidRDefault="0069336C" w:rsidP="0069336C">
      <w:pPr>
        <w:pStyle w:val="WMOBodyText"/>
        <w:tabs>
          <w:tab w:val="left" w:pos="1134"/>
        </w:tabs>
        <w:spacing w:after="240"/>
        <w:ind w:left="11" w:right="-170" w:hanging="11"/>
        <w:rPr>
          <w:lang w:val="ru-RU"/>
        </w:rPr>
      </w:pPr>
      <w:r w:rsidRPr="00D44375">
        <w:rPr>
          <w:lang w:val="ru-RU"/>
        </w:rPr>
        <w:t>3.</w:t>
      </w:r>
      <w:r w:rsidRPr="00D44375">
        <w:rPr>
          <w:lang w:val="ru-RU"/>
        </w:rPr>
        <w:tab/>
      </w:r>
      <w:r w:rsidR="00A85435" w:rsidRPr="00A85435">
        <w:rPr>
          <w:lang w:val="ru-RU"/>
        </w:rPr>
        <w:t xml:space="preserve">Поскольку в рамках </w:t>
      </w:r>
      <w:r w:rsidR="00A85435">
        <w:rPr>
          <w:lang w:val="ru-RU"/>
        </w:rPr>
        <w:t>КСОПВ</w:t>
      </w:r>
      <w:r w:rsidR="00A85435" w:rsidRPr="00A85435">
        <w:rPr>
          <w:lang w:val="ru-RU"/>
        </w:rPr>
        <w:t xml:space="preserve"> не </w:t>
      </w:r>
      <w:r w:rsidR="00A85435">
        <w:rPr>
          <w:lang w:val="ru-RU"/>
        </w:rPr>
        <w:t>предусмотрено</w:t>
      </w:r>
      <w:r w:rsidR="00A85435" w:rsidRPr="00A85435">
        <w:rPr>
          <w:lang w:val="ru-RU"/>
        </w:rPr>
        <w:t xml:space="preserve"> деятельности по </w:t>
      </w:r>
      <w:r w:rsidR="00A85435">
        <w:rPr>
          <w:lang w:val="ru-RU"/>
        </w:rPr>
        <w:t>паводкам</w:t>
      </w:r>
      <w:ins w:id="33" w:author="Sofia BAZANOVA" w:date="2024-05-02T09:56:00Z">
        <w:r w:rsidR="00A93D1B">
          <w:rPr>
            <w:lang w:val="ru-RU"/>
          </w:rPr>
          <w:t xml:space="preserve"> в глобальном масштабе </w:t>
        </w:r>
        <w:r w:rsidR="00A93D1B" w:rsidRPr="00A93D1B">
          <w:rPr>
            <w:i/>
            <w:iCs/>
            <w:lang w:val="ru-RU"/>
            <w:rPrChange w:id="34" w:author="Sofia BAZANOVA" w:date="2024-05-02T09:56:00Z">
              <w:rPr>
                <w:lang w:val="en-US"/>
              </w:rPr>
            </w:rPrChange>
          </w:rPr>
          <w:t>[</w:t>
        </w:r>
        <w:r w:rsidR="00A93D1B" w:rsidRPr="00A93D1B">
          <w:rPr>
            <w:i/>
            <w:iCs/>
            <w:lang w:val="ru-RU"/>
            <w:rPrChange w:id="35" w:author="Sofia BAZANOVA" w:date="2024-05-02T09:56:00Z">
              <w:rPr>
                <w:lang w:val="ru-RU"/>
              </w:rPr>
            </w:rPrChange>
          </w:rPr>
          <w:t>Российская Федерация</w:t>
        </w:r>
        <w:r w:rsidR="00A93D1B" w:rsidRPr="00A93D1B">
          <w:rPr>
            <w:i/>
            <w:iCs/>
            <w:lang w:val="ru-RU"/>
            <w:rPrChange w:id="36" w:author="Sofia BAZANOVA" w:date="2024-05-02T09:56:00Z">
              <w:rPr>
                <w:lang w:val="en-US"/>
              </w:rPr>
            </w:rPrChange>
          </w:rPr>
          <w:t>]</w:t>
        </w:r>
      </w:ins>
      <w:r w:rsidR="00A85435" w:rsidRPr="00A85435">
        <w:rPr>
          <w:lang w:val="ru-RU"/>
        </w:rPr>
        <w:t xml:space="preserve">, планируется </w:t>
      </w:r>
      <w:del w:id="37" w:author="Sofia BAZANOVA" w:date="2024-05-02T09:57:00Z">
        <w:r w:rsidR="00A85435" w:rsidRPr="00A85435" w:rsidDel="00A93D1B">
          <w:rPr>
            <w:lang w:val="ru-RU"/>
          </w:rPr>
          <w:delText xml:space="preserve">продемонстрировать новую деятельность по </w:delText>
        </w:r>
        <w:r w:rsidR="00A06498" w:rsidDel="00A93D1B">
          <w:rPr>
            <w:lang w:val="ru-RU"/>
          </w:rPr>
          <w:delText>паводкам в глобальном масштабе</w:delText>
        </w:r>
        <w:r w:rsidR="00A85435" w:rsidRPr="00A85435" w:rsidDel="00A93D1B">
          <w:rPr>
            <w:lang w:val="ru-RU"/>
          </w:rPr>
          <w:delText xml:space="preserve"> </w:delText>
        </w:r>
        <w:r w:rsidR="00D37E0C" w:rsidDel="00A93D1B">
          <w:rPr>
            <w:lang w:val="ru-RU"/>
          </w:rPr>
          <w:delText>с учетом</w:delText>
        </w:r>
        <w:r w:rsidR="00A85435" w:rsidRPr="00A85435" w:rsidDel="00A93D1B">
          <w:rPr>
            <w:lang w:val="ru-RU"/>
          </w:rPr>
          <w:delText xml:space="preserve"> </w:delText>
        </w:r>
      </w:del>
      <w:ins w:id="38" w:author="Sofia BAZANOVA" w:date="2024-05-02T09:58:00Z">
        <w:r w:rsidR="00640DF8" w:rsidRPr="00640DF8">
          <w:rPr>
            <w:lang w:val="ru-RU"/>
          </w:rPr>
          <w:t xml:space="preserve">рассмотреть возможный вклад </w:t>
        </w:r>
        <w:r w:rsidR="00640DF8" w:rsidRPr="00640DF8">
          <w:rPr>
            <w:i/>
            <w:iCs/>
            <w:lang w:val="ru-RU"/>
            <w:rPrChange w:id="39" w:author="Sofia BAZANOVA" w:date="2024-05-02T09:58:00Z">
              <w:rPr>
                <w:lang w:val="ru-RU"/>
              </w:rPr>
            </w:rPrChange>
          </w:rPr>
          <w:t>[Италия]</w:t>
        </w:r>
        <w:r w:rsidR="00640DF8" w:rsidRPr="00640DF8">
          <w:rPr>
            <w:lang w:val="ru-RU"/>
          </w:rPr>
          <w:t xml:space="preserve"> </w:t>
        </w:r>
      </w:ins>
      <w:del w:id="40" w:author="Sofia BAZANOVA" w:date="2024-05-02T09:58:00Z">
        <w:r w:rsidR="00A85435" w:rsidRPr="00A85435" w:rsidDel="00640DF8">
          <w:rPr>
            <w:lang w:val="ru-RU"/>
          </w:rPr>
          <w:delText>возможн</w:delText>
        </w:r>
        <w:r w:rsidR="00D37E0C" w:rsidDel="00640DF8">
          <w:rPr>
            <w:lang w:val="ru-RU"/>
          </w:rPr>
          <w:delText>ого</w:delText>
        </w:r>
        <w:r w:rsidR="00A85435" w:rsidRPr="00A85435" w:rsidDel="00640DF8">
          <w:rPr>
            <w:lang w:val="ru-RU"/>
          </w:rPr>
          <w:delText xml:space="preserve"> вклад</w:delText>
        </w:r>
        <w:r w:rsidR="00D37E0C" w:rsidDel="00640DF8">
          <w:rPr>
            <w:lang w:val="ru-RU"/>
          </w:rPr>
          <w:delText>а</w:delText>
        </w:r>
        <w:r w:rsidR="00A85435" w:rsidRPr="00A85435" w:rsidDel="00640DF8">
          <w:rPr>
            <w:lang w:val="ru-RU"/>
          </w:rPr>
          <w:delText xml:space="preserve"> </w:delText>
        </w:r>
      </w:del>
      <w:r w:rsidR="00A85435" w:rsidRPr="00A85435">
        <w:rPr>
          <w:lang w:val="ru-RU"/>
        </w:rPr>
        <w:t xml:space="preserve">нетрадиционных источников, таких как частный сектор и международные организации, не являющиеся партнерами, </w:t>
      </w:r>
      <w:del w:id="41" w:author="Sofia BAZANOVA" w:date="2024-05-02T09:59:00Z">
        <w:r w:rsidR="00A85435" w:rsidRPr="00A85435" w:rsidDel="00076CD1">
          <w:rPr>
            <w:lang w:val="ru-RU"/>
          </w:rPr>
          <w:delText xml:space="preserve">а </w:delText>
        </w:r>
      </w:del>
      <w:r w:rsidR="00A85435" w:rsidRPr="00A85435">
        <w:rPr>
          <w:lang w:val="ru-RU"/>
        </w:rPr>
        <w:t xml:space="preserve">также </w:t>
      </w:r>
      <w:r w:rsidR="00641AE3">
        <w:rPr>
          <w:lang w:val="ru-RU"/>
        </w:rPr>
        <w:t>с целью</w:t>
      </w:r>
      <w:r w:rsidR="00A85435" w:rsidRPr="00A85435">
        <w:rPr>
          <w:lang w:val="ru-RU"/>
        </w:rPr>
        <w:t xml:space="preserve"> интеграции нетрадиционных источников в </w:t>
      </w:r>
      <w:r w:rsidR="00641AE3">
        <w:rPr>
          <w:lang w:val="ru-RU"/>
        </w:rPr>
        <w:t>КСОПВ</w:t>
      </w:r>
      <w:r w:rsidR="00A85435" w:rsidRPr="00A85435">
        <w:rPr>
          <w:lang w:val="ru-RU"/>
        </w:rPr>
        <w:t>.</w:t>
      </w:r>
      <w:r w:rsidR="00D37E0C">
        <w:rPr>
          <w:lang w:val="ru-RU"/>
        </w:rPr>
        <w:t xml:space="preserve"> </w:t>
      </w:r>
    </w:p>
    <w:p w14:paraId="79D3FD35" w14:textId="379E1264" w:rsidR="000731AA" w:rsidRPr="0069336C" w:rsidRDefault="00C418D0" w:rsidP="00F10DCC">
      <w:pPr>
        <w:pStyle w:val="WMOBodyText"/>
        <w:tabs>
          <w:tab w:val="left" w:pos="567"/>
        </w:tabs>
        <w:spacing w:after="240"/>
        <w:rPr>
          <w:b/>
          <w:bCs/>
          <w:lang w:val="ru-RU"/>
          <w:rPrChange w:id="42" w:author="Sofia BAZANOVA" w:date="2024-05-02T08:59:00Z">
            <w:rPr>
              <w:b/>
              <w:bCs/>
            </w:rPr>
          </w:rPrChange>
        </w:rPr>
      </w:pPr>
      <w:r w:rsidRPr="0069336C">
        <w:rPr>
          <w:b/>
          <w:bCs/>
          <w:lang w:val="ru-RU"/>
          <w:rPrChange w:id="43" w:author="Sofia BAZANOVA" w:date="2024-05-02T08:59:00Z">
            <w:rPr>
              <w:b/>
              <w:bCs/>
            </w:rPr>
          </w:rPrChange>
        </w:rPr>
        <w:t>Ожидаемые действия</w:t>
      </w:r>
    </w:p>
    <w:p w14:paraId="54A5D8BB" w14:textId="042C6533" w:rsidR="000D7F47" w:rsidRPr="00F94684" w:rsidRDefault="0069336C" w:rsidP="0069336C">
      <w:pPr>
        <w:pStyle w:val="WMOBodyText"/>
        <w:tabs>
          <w:tab w:val="left" w:pos="1134"/>
        </w:tabs>
        <w:spacing w:after="240"/>
        <w:ind w:left="11" w:right="-170" w:hanging="11"/>
        <w:rPr>
          <w:lang w:val="ru-RU"/>
        </w:rPr>
      </w:pPr>
      <w:bookmarkStart w:id="44" w:name="_Ref108012355"/>
      <w:r w:rsidRPr="00F94684">
        <w:rPr>
          <w:lang w:val="ru-RU"/>
        </w:rPr>
        <w:t>4.</w:t>
      </w:r>
      <w:r w:rsidRPr="00F94684">
        <w:rPr>
          <w:lang w:val="ru-RU"/>
        </w:rPr>
        <w:tab/>
      </w:r>
      <w:r w:rsidR="00C418D0" w:rsidRPr="00C3383D">
        <w:rPr>
          <w:lang w:val="ru-RU"/>
        </w:rPr>
        <w:t>Исходя</w:t>
      </w:r>
      <w:r w:rsidR="00C418D0" w:rsidRPr="00F94684">
        <w:rPr>
          <w:lang w:val="ru-RU"/>
        </w:rPr>
        <w:t xml:space="preserve"> </w:t>
      </w:r>
      <w:r w:rsidR="00C418D0" w:rsidRPr="00C3383D">
        <w:rPr>
          <w:lang w:val="ru-RU"/>
        </w:rPr>
        <w:t>из</w:t>
      </w:r>
      <w:r w:rsidR="00C418D0" w:rsidRPr="00F94684">
        <w:rPr>
          <w:lang w:val="ru-RU"/>
        </w:rPr>
        <w:t xml:space="preserve"> </w:t>
      </w:r>
      <w:r w:rsidR="00C418D0" w:rsidRPr="00C3383D">
        <w:rPr>
          <w:lang w:val="ru-RU"/>
        </w:rPr>
        <w:t>вышеизложенного</w:t>
      </w:r>
      <w:r w:rsidR="000731AA" w:rsidRPr="00F94684">
        <w:rPr>
          <w:lang w:val="ru-RU"/>
        </w:rPr>
        <w:t xml:space="preserve">, </w:t>
      </w:r>
      <w:r w:rsidR="00C418D0">
        <w:rPr>
          <w:rFonts w:cs="Calibri"/>
          <w:color w:val="000000"/>
          <w:shd w:val="clear" w:color="auto" w:fill="FFFFFF"/>
          <w:lang w:val="ru-RU"/>
        </w:rPr>
        <w:t>ИНФКОМ</w:t>
      </w:r>
      <w:r w:rsidR="000731AA" w:rsidRPr="00F94684">
        <w:rPr>
          <w:lang w:val="ru-RU"/>
        </w:rPr>
        <w:t xml:space="preserve"> </w:t>
      </w:r>
      <w:r w:rsidR="00C418D0">
        <w:rPr>
          <w:lang w:val="ru-RU"/>
        </w:rPr>
        <w:t>может</w:t>
      </w:r>
      <w:r w:rsidR="00C418D0" w:rsidRPr="00F94684">
        <w:rPr>
          <w:lang w:val="ru-RU"/>
        </w:rPr>
        <w:t xml:space="preserve"> </w:t>
      </w:r>
      <w:r w:rsidR="00C418D0">
        <w:rPr>
          <w:lang w:val="ru-RU"/>
        </w:rPr>
        <w:t>пожелать</w:t>
      </w:r>
      <w:r w:rsidR="00C418D0" w:rsidRPr="00F94684">
        <w:rPr>
          <w:lang w:val="ru-RU"/>
        </w:rPr>
        <w:t xml:space="preserve"> </w:t>
      </w:r>
      <w:r w:rsidR="00C418D0">
        <w:rPr>
          <w:lang w:val="ru-RU"/>
        </w:rPr>
        <w:t>принять</w:t>
      </w:r>
      <w:r w:rsidR="00C3383D" w:rsidRPr="00F94684">
        <w:rPr>
          <w:lang w:val="ru-RU"/>
        </w:rPr>
        <w:t xml:space="preserve"> </w:t>
      </w:r>
      <w:r>
        <w:fldChar w:fldCharType="begin"/>
      </w:r>
      <w:r>
        <w:instrText>HYPERLINK</w:instrText>
      </w:r>
      <w:r w:rsidRPr="00FC40AC">
        <w:rPr>
          <w:lang w:val="ru-RU"/>
          <w:rPrChange w:id="45" w:author="Mariam Tagaimurodova" w:date="2024-05-02T11:11:00Z">
            <w:rPr/>
          </w:rPrChange>
        </w:rPr>
        <w:instrText xml:space="preserve"> \</w:instrText>
      </w:r>
      <w:r>
        <w:instrText>l</w:instrText>
      </w:r>
      <w:r w:rsidRPr="00FC40AC">
        <w:rPr>
          <w:lang w:val="ru-RU"/>
          <w:rPrChange w:id="46" w:author="Mariam Tagaimurodova" w:date="2024-05-02T11:11:00Z">
            <w:rPr/>
          </w:rPrChange>
        </w:rPr>
        <w:instrText xml:space="preserve"> "_</w:instrText>
      </w:r>
      <w:r>
        <w:instrText>DRAFT</w:instrText>
      </w:r>
      <w:r w:rsidRPr="00FC40AC">
        <w:rPr>
          <w:lang w:val="ru-RU"/>
          <w:rPrChange w:id="47" w:author="Mariam Tagaimurodova" w:date="2024-05-02T11:11:00Z">
            <w:rPr/>
          </w:rPrChange>
        </w:rPr>
        <w:instrText>_</w:instrText>
      </w:r>
      <w:r>
        <w:instrText>RESOLUTION</w:instrText>
      </w:r>
      <w:r w:rsidRPr="00FC40AC">
        <w:rPr>
          <w:lang w:val="ru-RU"/>
          <w:rPrChange w:id="48" w:author="Mariam Tagaimurodova" w:date="2024-05-02T11:11:00Z">
            <w:rPr/>
          </w:rPrChange>
        </w:rPr>
        <w:instrText>_4.2/1_(</w:instrText>
      </w:r>
      <w:r>
        <w:instrText>EC</w:instrText>
      </w:r>
      <w:r w:rsidRPr="00FC40AC">
        <w:rPr>
          <w:lang w:val="ru-RU"/>
          <w:rPrChange w:id="49" w:author="Mariam Tagaimurodova" w:date="2024-05-02T11:11:00Z">
            <w:rPr/>
          </w:rPrChange>
        </w:rPr>
        <w:instrText>-64)_-_</w:instrText>
      </w:r>
      <w:r>
        <w:instrText>PU</w:instrText>
      </w:r>
      <w:r w:rsidRPr="00FC40AC">
        <w:rPr>
          <w:lang w:val="ru-RU"/>
          <w:rPrChange w:id="50" w:author="Mariam Tagaimurodova" w:date="2024-05-02T11:11:00Z">
            <w:rPr/>
          </w:rPrChange>
        </w:rPr>
        <w:instrText>"</w:instrText>
      </w:r>
      <w:r>
        <w:fldChar w:fldCharType="separate"/>
      </w:r>
      <w:r w:rsidR="00C3383D" w:rsidRPr="00C3383D">
        <w:rPr>
          <w:rStyle w:val="Hyperlink"/>
          <w:lang w:val="ru-RU"/>
        </w:rPr>
        <w:t>проект</w:t>
      </w:r>
      <w:r w:rsidR="00C3383D" w:rsidRPr="00F94684">
        <w:rPr>
          <w:rStyle w:val="Hyperlink"/>
          <w:lang w:val="ru-RU"/>
        </w:rPr>
        <w:t xml:space="preserve"> </w:t>
      </w:r>
      <w:r w:rsidR="00C3383D" w:rsidRPr="00C3383D">
        <w:rPr>
          <w:rStyle w:val="Hyperlink"/>
          <w:lang w:val="ru-RU"/>
        </w:rPr>
        <w:t>рекомендации</w:t>
      </w:r>
      <w:r w:rsidR="0044496B" w:rsidRPr="00F94684">
        <w:rPr>
          <w:rStyle w:val="Hyperlink"/>
          <w:lang w:val="ru-RU"/>
        </w:rPr>
        <w:t xml:space="preserve"> 8.4(3)/1 (</w:t>
      </w:r>
      <w:r w:rsidR="00C3383D" w:rsidRPr="00C3383D">
        <w:rPr>
          <w:rStyle w:val="Hyperlink"/>
          <w:lang w:val="ru-RU"/>
        </w:rPr>
        <w:t>ИНФКОМ</w:t>
      </w:r>
      <w:r w:rsidR="0044496B" w:rsidRPr="00F94684">
        <w:rPr>
          <w:rStyle w:val="Hyperlink"/>
          <w:lang w:val="ru-RU"/>
        </w:rPr>
        <w:t>-3)</w:t>
      </w:r>
      <w:r>
        <w:rPr>
          <w:rStyle w:val="Hyperlink"/>
          <w:lang w:val="ru-RU"/>
        </w:rPr>
        <w:fldChar w:fldCharType="end"/>
      </w:r>
      <w:r w:rsidR="0044496B" w:rsidRPr="00F94684">
        <w:rPr>
          <w:lang w:val="ru-RU"/>
        </w:rPr>
        <w:t xml:space="preserve"> </w:t>
      </w:r>
      <w:r w:rsidR="00C3383D" w:rsidRPr="00F94684">
        <w:rPr>
          <w:lang w:val="ru-RU"/>
        </w:rPr>
        <w:t>«</w:t>
      </w:r>
      <w:del w:id="51" w:author="Sofia BAZANOVA" w:date="2024-05-02T10:00:00Z">
        <w:r w:rsidR="00C3383D" w:rsidRPr="00C3383D" w:rsidDel="00933D9A">
          <w:rPr>
            <w:lang w:val="ru-RU"/>
          </w:rPr>
          <w:delText>Демонстрация</w:delText>
        </w:r>
        <w:r w:rsidR="00C3383D" w:rsidRPr="00F94684" w:rsidDel="00933D9A">
          <w:rPr>
            <w:lang w:val="ru-RU"/>
          </w:rPr>
          <w:delText xml:space="preserve"> </w:delText>
        </w:r>
        <w:r w:rsidR="00C3383D" w:rsidRPr="00C3383D" w:rsidDel="00933D9A">
          <w:rPr>
            <w:lang w:val="ru-RU"/>
          </w:rPr>
          <w:delText>интеграции</w:delText>
        </w:r>
        <w:r w:rsidR="00C3383D" w:rsidRPr="00F94684" w:rsidDel="00933D9A">
          <w:rPr>
            <w:lang w:val="ru-RU"/>
          </w:rPr>
          <w:delText xml:space="preserve"> </w:delText>
        </w:r>
        <w:r w:rsidR="00C3383D" w:rsidRPr="00C3383D" w:rsidDel="00933D9A">
          <w:rPr>
            <w:lang w:val="ru-RU"/>
          </w:rPr>
          <w:delText>продукции</w:delText>
        </w:r>
        <w:r w:rsidR="00C3383D" w:rsidRPr="00F94684" w:rsidDel="00933D9A">
          <w:rPr>
            <w:lang w:val="ru-RU"/>
          </w:rPr>
          <w:delText xml:space="preserve"> </w:delText>
        </w:r>
        <w:r w:rsidR="00C3383D" w:rsidRPr="00C3383D" w:rsidDel="00933D9A">
          <w:rPr>
            <w:lang w:val="ru-RU"/>
          </w:rPr>
          <w:delText>из</w:delText>
        </w:r>
      </w:del>
      <w:ins w:id="52" w:author="Sofia BAZANOVA" w:date="2024-05-02T10:00:00Z">
        <w:r w:rsidR="00933D9A">
          <w:rPr>
            <w:lang w:val="ru-RU"/>
          </w:rPr>
          <w:t>Вклад</w:t>
        </w:r>
      </w:ins>
      <w:r w:rsidR="00C3383D" w:rsidRPr="00F94684">
        <w:rPr>
          <w:lang w:val="ru-RU"/>
        </w:rPr>
        <w:t xml:space="preserve"> </w:t>
      </w:r>
      <w:r w:rsidR="00C3383D" w:rsidRPr="00C3383D">
        <w:rPr>
          <w:lang w:val="ru-RU"/>
        </w:rPr>
        <w:t>нетрадиционных</w:t>
      </w:r>
      <w:r w:rsidR="00C3383D" w:rsidRPr="00F94684">
        <w:rPr>
          <w:lang w:val="ru-RU"/>
        </w:rPr>
        <w:t xml:space="preserve"> </w:t>
      </w:r>
      <w:r w:rsidR="00C3383D" w:rsidRPr="00C3383D">
        <w:rPr>
          <w:lang w:val="ru-RU"/>
        </w:rPr>
        <w:t>источников</w:t>
      </w:r>
      <w:r w:rsidR="00C3383D" w:rsidRPr="00F94684">
        <w:rPr>
          <w:lang w:val="ru-RU"/>
        </w:rPr>
        <w:t xml:space="preserve"> </w:t>
      </w:r>
      <w:r w:rsidR="00C3383D" w:rsidRPr="00C3383D">
        <w:rPr>
          <w:lang w:val="ru-RU"/>
        </w:rPr>
        <w:t>в</w:t>
      </w:r>
      <w:r w:rsidR="00C3383D" w:rsidRPr="00F94684">
        <w:rPr>
          <w:lang w:val="ru-RU"/>
        </w:rPr>
        <w:t xml:space="preserve"> </w:t>
      </w:r>
      <w:r w:rsidR="00C3383D">
        <w:rPr>
          <w:lang w:val="ru-RU"/>
        </w:rPr>
        <w:t>КСОПВ</w:t>
      </w:r>
      <w:r w:rsidR="00C3383D" w:rsidRPr="00F94684">
        <w:rPr>
          <w:lang w:val="ru-RU"/>
        </w:rPr>
        <w:t>»</w:t>
      </w:r>
      <w:ins w:id="53" w:author="Sofia BAZANOVA" w:date="2024-05-02T10:00:00Z">
        <w:r w:rsidR="00933D9A">
          <w:rPr>
            <w:lang w:val="ru-RU"/>
          </w:rPr>
          <w:t xml:space="preserve"> </w:t>
        </w:r>
        <w:r w:rsidR="00933D9A" w:rsidRPr="00933D9A">
          <w:rPr>
            <w:i/>
            <w:iCs/>
            <w:lang w:val="ru-RU"/>
            <w:rPrChange w:id="54" w:author="Sofia BAZANOVA" w:date="2024-05-02T10:00:00Z">
              <w:rPr>
                <w:lang w:val="en-US"/>
              </w:rPr>
            </w:rPrChange>
          </w:rPr>
          <w:t>[</w:t>
        </w:r>
        <w:r w:rsidR="00933D9A" w:rsidRPr="00933D9A">
          <w:rPr>
            <w:i/>
            <w:iCs/>
            <w:lang w:val="ru-RU"/>
            <w:rPrChange w:id="55" w:author="Sofia BAZANOVA" w:date="2024-05-02T10:00:00Z">
              <w:rPr>
                <w:lang w:val="ru-RU"/>
              </w:rPr>
            </w:rPrChange>
          </w:rPr>
          <w:t>Секретариат</w:t>
        </w:r>
        <w:r w:rsidR="00933D9A" w:rsidRPr="00933D9A">
          <w:rPr>
            <w:i/>
            <w:iCs/>
            <w:lang w:val="ru-RU"/>
            <w:rPrChange w:id="56" w:author="Sofia BAZANOVA" w:date="2024-05-02T10:00:00Z">
              <w:rPr>
                <w:lang w:val="en-US"/>
              </w:rPr>
            </w:rPrChange>
          </w:rPr>
          <w:t>]</w:t>
        </w:r>
      </w:ins>
      <w:r w:rsidR="00676D99" w:rsidRPr="00F94684">
        <w:rPr>
          <w:lang w:val="ru-RU"/>
        </w:rPr>
        <w:t>.</w:t>
      </w:r>
      <w:bookmarkEnd w:id="44"/>
    </w:p>
    <w:p w14:paraId="79786F26" w14:textId="77777777" w:rsidR="000731AA" w:rsidRPr="00F94684" w:rsidRDefault="000731AA" w:rsidP="000731AA">
      <w:pPr>
        <w:tabs>
          <w:tab w:val="clear" w:pos="1134"/>
        </w:tabs>
        <w:rPr>
          <w:rFonts w:eastAsia="Verdana" w:cs="Verdana"/>
          <w:caps/>
          <w:kern w:val="32"/>
          <w:lang w:val="ru-RU" w:eastAsia="zh-TW"/>
        </w:rPr>
      </w:pPr>
      <w:r w:rsidRPr="00F94684">
        <w:rPr>
          <w:lang w:val="ru-RU"/>
        </w:rPr>
        <w:br w:type="page"/>
      </w:r>
    </w:p>
    <w:p w14:paraId="1C4CF041" w14:textId="67BA9945" w:rsidR="0037222D" w:rsidRPr="00F94684" w:rsidRDefault="00F94684" w:rsidP="0037222D">
      <w:pPr>
        <w:pStyle w:val="Heading1"/>
        <w:pageBreakBefore/>
        <w:rPr>
          <w:lang w:val="ru-RU"/>
        </w:rPr>
      </w:pPr>
      <w:bookmarkStart w:id="57" w:name="_Annex_to_Draft_2"/>
      <w:bookmarkStart w:id="58" w:name="_Annex_to_Draft"/>
      <w:bookmarkEnd w:id="57"/>
      <w:bookmarkEnd w:id="58"/>
      <w:r w:rsidRPr="00F94684">
        <w:rPr>
          <w:lang w:val="ru-RU"/>
        </w:rPr>
        <w:lastRenderedPageBreak/>
        <w:t>ПРОЕКТ РЕКОМЕНДАЦИИ</w:t>
      </w:r>
    </w:p>
    <w:p w14:paraId="4EA9B35F" w14:textId="35D4C437" w:rsidR="0037222D" w:rsidRPr="00D44375" w:rsidRDefault="00F94684" w:rsidP="0037222D">
      <w:pPr>
        <w:pStyle w:val="Heading2"/>
        <w:rPr>
          <w:lang w:val="ru-RU"/>
        </w:rPr>
      </w:pPr>
      <w:bookmarkStart w:id="59" w:name="_DRAFT_RESOLUTION_4.2/1_(EC-64)_-_PU"/>
      <w:bookmarkStart w:id="60" w:name="_DRAFT_RESOLUTION_X.X/1"/>
      <w:bookmarkStart w:id="61" w:name="_Draft_Recommendation_8.4(3)/1"/>
      <w:bookmarkStart w:id="62" w:name="_Проект_рекомендации_8.4(3)/1"/>
      <w:bookmarkStart w:id="63" w:name="_Toc319327010"/>
      <w:bookmarkStart w:id="64" w:name="Text6"/>
      <w:bookmarkEnd w:id="59"/>
      <w:bookmarkEnd w:id="60"/>
      <w:bookmarkEnd w:id="61"/>
      <w:bookmarkEnd w:id="62"/>
      <w:r w:rsidRPr="00F94684">
        <w:rPr>
          <w:lang w:val="ru-RU"/>
        </w:rPr>
        <w:t>Проект</w:t>
      </w:r>
      <w:r w:rsidRPr="00D44375">
        <w:rPr>
          <w:lang w:val="ru-RU"/>
        </w:rPr>
        <w:t xml:space="preserve"> </w:t>
      </w:r>
      <w:r w:rsidRPr="00F94684">
        <w:rPr>
          <w:lang w:val="ru-RU"/>
        </w:rPr>
        <w:t>рекомендации</w:t>
      </w:r>
      <w:r w:rsidRPr="00D44375">
        <w:rPr>
          <w:lang w:val="ru-RU"/>
        </w:rPr>
        <w:t xml:space="preserve"> </w:t>
      </w:r>
      <w:r w:rsidR="009D6EA5" w:rsidRPr="00D44375">
        <w:rPr>
          <w:lang w:val="ru-RU"/>
        </w:rPr>
        <w:t>8.4(3)</w:t>
      </w:r>
      <w:r w:rsidR="0037222D" w:rsidRPr="00D44375">
        <w:rPr>
          <w:lang w:val="ru-RU"/>
        </w:rPr>
        <w:t xml:space="preserve">/1 </w:t>
      </w:r>
      <w:r w:rsidR="009D6EA5" w:rsidRPr="00D44375">
        <w:rPr>
          <w:lang w:val="ru-RU"/>
        </w:rPr>
        <w:t>(</w:t>
      </w:r>
      <w:r>
        <w:rPr>
          <w:lang w:val="ru-RU"/>
        </w:rPr>
        <w:t>ИНФКОМ</w:t>
      </w:r>
      <w:r w:rsidR="009D6EA5" w:rsidRPr="00D44375">
        <w:rPr>
          <w:lang w:val="ru-RU"/>
        </w:rPr>
        <w:t>-3)</w:t>
      </w:r>
    </w:p>
    <w:p w14:paraId="5F532178" w14:textId="45487403" w:rsidR="0037222D" w:rsidRPr="00F94684" w:rsidRDefault="00F94684" w:rsidP="0037222D">
      <w:pPr>
        <w:pStyle w:val="Heading3"/>
        <w:rPr>
          <w:lang w:val="ru-RU"/>
        </w:rPr>
      </w:pPr>
      <w:bookmarkStart w:id="65" w:name="_Title_of_the"/>
      <w:bookmarkEnd w:id="63"/>
      <w:bookmarkEnd w:id="64"/>
      <w:bookmarkEnd w:id="65"/>
      <w:del w:id="66" w:author="Sofia BAZANOVA" w:date="2024-05-02T10:00:00Z">
        <w:r w:rsidRPr="00F94684" w:rsidDel="00933D9A">
          <w:rPr>
            <w:lang w:val="ru-RU"/>
          </w:rPr>
          <w:delText>Демонстрация интеграции продукции из</w:delText>
        </w:r>
      </w:del>
      <w:ins w:id="67" w:author="Sofia BAZANOVA" w:date="2024-05-02T10:00:00Z">
        <w:r w:rsidR="00933D9A">
          <w:rPr>
            <w:lang w:val="ru-RU"/>
          </w:rPr>
          <w:t>Вклад</w:t>
        </w:r>
      </w:ins>
      <w:r w:rsidRPr="00F94684">
        <w:rPr>
          <w:lang w:val="ru-RU"/>
        </w:rPr>
        <w:t xml:space="preserve"> </w:t>
      </w:r>
      <w:ins w:id="68" w:author="Sofia BAZANOVA" w:date="2024-05-02T10:00:00Z">
        <w:r w:rsidR="00933D9A" w:rsidRPr="00933D9A">
          <w:rPr>
            <w:b w:val="0"/>
            <w:bCs w:val="0"/>
            <w:i/>
            <w:iCs/>
            <w:lang w:val="ru-RU"/>
            <w:rPrChange w:id="69" w:author="Sofia BAZANOVA" w:date="2024-05-02T10:00:00Z">
              <w:rPr>
                <w:i/>
                <w:iCs/>
                <w:lang w:val="ru-RU"/>
              </w:rPr>
            </w:rPrChange>
          </w:rPr>
          <w:t>[Италия]</w:t>
        </w:r>
        <w:r w:rsidR="00933D9A" w:rsidRPr="00640DF8">
          <w:rPr>
            <w:lang w:val="ru-RU"/>
          </w:rPr>
          <w:t xml:space="preserve"> </w:t>
        </w:r>
      </w:ins>
      <w:r w:rsidRPr="00F94684">
        <w:rPr>
          <w:lang w:val="ru-RU"/>
        </w:rPr>
        <w:t>нетрадиционных источников в Комплексную систему обработки и прогнозирования ВМО</w:t>
      </w:r>
    </w:p>
    <w:p w14:paraId="1337F042" w14:textId="5EFFDBC2" w:rsidR="0037222D" w:rsidRPr="00C679AF" w:rsidRDefault="00C679AF" w:rsidP="00BB27F5">
      <w:pPr>
        <w:pStyle w:val="WMOBodyText"/>
        <w:spacing w:before="200"/>
        <w:rPr>
          <w:lang w:val="ru-RU"/>
        </w:rPr>
      </w:pPr>
      <w:r w:rsidRPr="00C679AF">
        <w:rPr>
          <w:lang w:val="ru-RU"/>
        </w:rPr>
        <w:t>КОМИССИЯ ПО НАБЛЮДЕНИЯМ, ИНФРАСТРУКТУРЕ И ИНФОРМАЦИОННЫМ СИСТЕМАМ</w:t>
      </w:r>
      <w:r w:rsidR="00BB27F5">
        <w:rPr>
          <w:lang w:val="ru-RU"/>
        </w:rPr>
        <w:t> </w:t>
      </w:r>
      <w:r w:rsidRPr="00C679AF">
        <w:rPr>
          <w:lang w:val="ru-RU"/>
        </w:rPr>
        <w:t>(</w:t>
      </w:r>
      <w:r>
        <w:rPr>
          <w:lang w:val="ru-RU"/>
        </w:rPr>
        <w:t>ИНФКОМ)</w:t>
      </w:r>
      <w:r w:rsidR="00A1199A" w:rsidRPr="00C679AF">
        <w:rPr>
          <w:lang w:val="ru-RU"/>
        </w:rPr>
        <w:t>,</w:t>
      </w:r>
    </w:p>
    <w:p w14:paraId="6408CA86" w14:textId="3C6CF5C7" w:rsidR="0012558F" w:rsidRPr="00373711" w:rsidRDefault="00C679AF" w:rsidP="0037222D">
      <w:pPr>
        <w:pStyle w:val="WMOBodyText"/>
        <w:rPr>
          <w:lang w:val="ru-RU"/>
        </w:rPr>
      </w:pPr>
      <w:r>
        <w:rPr>
          <w:b/>
          <w:bCs/>
          <w:lang w:val="ru-RU"/>
        </w:rPr>
        <w:t xml:space="preserve">ссылаясь </w:t>
      </w:r>
      <w:r w:rsidRPr="00C679AF">
        <w:rPr>
          <w:lang w:val="ru-RU"/>
        </w:rPr>
        <w:t>на</w:t>
      </w:r>
      <w:r w:rsidR="00DB6022" w:rsidRPr="00373711">
        <w:rPr>
          <w:lang w:val="ru-RU"/>
        </w:rPr>
        <w:t>:</w:t>
      </w:r>
    </w:p>
    <w:p w14:paraId="404E5983" w14:textId="32E3BC92" w:rsidR="00EA4AC2" w:rsidRPr="00725B0B" w:rsidRDefault="0069336C" w:rsidP="0069336C">
      <w:pPr>
        <w:pStyle w:val="WMOBodyText"/>
        <w:spacing w:before="200"/>
        <w:ind w:left="567" w:hanging="567"/>
        <w:rPr>
          <w:lang w:val="ru-RU"/>
        </w:rPr>
      </w:pPr>
      <w:r w:rsidRPr="00725B0B">
        <w:rPr>
          <w:lang w:val="ru-RU"/>
        </w:rPr>
        <w:t>1)</w:t>
      </w:r>
      <w:r w:rsidRPr="00725B0B">
        <w:rPr>
          <w:lang w:val="ru-RU"/>
        </w:rPr>
        <w:tab/>
      </w:r>
      <w:hyperlink r:id="rId12" w:anchor="page=258" w:history="1">
        <w:r w:rsidR="00C679AF">
          <w:rPr>
            <w:rStyle w:val="Hyperlink"/>
            <w:lang w:val="ru-RU"/>
          </w:rPr>
          <w:t>решение</w:t>
        </w:r>
        <w:r w:rsidR="005129C7" w:rsidRPr="00725B0B">
          <w:rPr>
            <w:rStyle w:val="Hyperlink"/>
            <w:lang w:val="ru-RU"/>
          </w:rPr>
          <w:t xml:space="preserve"> 53 (</w:t>
        </w:r>
        <w:r w:rsidR="00C679AF">
          <w:rPr>
            <w:rStyle w:val="Hyperlink"/>
            <w:lang w:val="ru-RU"/>
          </w:rPr>
          <w:t>ИС</w:t>
        </w:r>
        <w:r w:rsidR="005129C7" w:rsidRPr="00725B0B">
          <w:rPr>
            <w:rStyle w:val="Hyperlink"/>
            <w:lang w:val="ru-RU"/>
          </w:rPr>
          <w:t>-70)</w:t>
        </w:r>
      </w:hyperlink>
      <w:r w:rsidR="0012558F" w:rsidRPr="00725B0B">
        <w:rPr>
          <w:lang w:val="ru-RU"/>
        </w:rPr>
        <w:t xml:space="preserve"> </w:t>
      </w:r>
      <w:r w:rsidR="00725B0B">
        <w:rPr>
          <w:lang w:val="ru-RU"/>
        </w:rPr>
        <w:t>«</w:t>
      </w:r>
      <w:r w:rsidR="00725B0B" w:rsidRPr="00725B0B">
        <w:rPr>
          <w:lang w:val="ru-RU"/>
        </w:rPr>
        <w:t>Участие ВМО в глобальных и региональных частных инициативах</w:t>
      </w:r>
      <w:r w:rsidR="00725B0B">
        <w:rPr>
          <w:lang w:val="ru-RU"/>
        </w:rPr>
        <w:t>»;</w:t>
      </w:r>
    </w:p>
    <w:p w14:paraId="18CCC079" w14:textId="4693E5CD" w:rsidR="0037222D" w:rsidRPr="009966F5" w:rsidRDefault="0069336C" w:rsidP="0069336C">
      <w:pPr>
        <w:pStyle w:val="WMOBodyText"/>
        <w:spacing w:before="200"/>
        <w:ind w:left="567" w:hanging="567"/>
        <w:rPr>
          <w:lang w:val="ru-RU"/>
        </w:rPr>
      </w:pPr>
      <w:r w:rsidRPr="009966F5">
        <w:rPr>
          <w:lang w:val="ru-RU"/>
        </w:rPr>
        <w:t>2)</w:t>
      </w:r>
      <w:r w:rsidRPr="009966F5">
        <w:rPr>
          <w:lang w:val="ru-RU"/>
        </w:rPr>
        <w:tab/>
      </w:r>
      <w:r>
        <w:fldChar w:fldCharType="begin"/>
      </w:r>
      <w:r>
        <w:instrText>HYPERLINK</w:instrText>
      </w:r>
      <w:r w:rsidRPr="00FC40AC">
        <w:rPr>
          <w:lang w:val="ru-RU"/>
          <w:rPrChange w:id="70" w:author="Mariam Tagaimurodova" w:date="2024-05-02T11:11:00Z">
            <w:rPr/>
          </w:rPrChange>
        </w:rPr>
        <w:instrText xml:space="preserve"> "</w:instrText>
      </w:r>
      <w:r>
        <w:instrText>https</w:instrText>
      </w:r>
      <w:r w:rsidRPr="00FC40AC">
        <w:rPr>
          <w:lang w:val="ru-RU"/>
          <w:rPrChange w:id="71" w:author="Mariam Tagaimurodova" w:date="2024-05-02T11:11:00Z">
            <w:rPr/>
          </w:rPrChange>
        </w:rPr>
        <w:instrText>://</w:instrText>
      </w:r>
      <w:r>
        <w:instrText>library</w:instrText>
      </w:r>
      <w:r w:rsidRPr="00FC40AC">
        <w:rPr>
          <w:lang w:val="ru-RU"/>
          <w:rPrChange w:id="72" w:author="Mariam Tagaimurodova" w:date="2024-05-02T11:11:00Z">
            <w:rPr/>
          </w:rPrChange>
        </w:rPr>
        <w:instrText>.</w:instrText>
      </w:r>
      <w:r>
        <w:instrText>wmo</w:instrText>
      </w:r>
      <w:r w:rsidRPr="00FC40AC">
        <w:rPr>
          <w:lang w:val="ru-RU"/>
          <w:rPrChange w:id="73" w:author="Mariam Tagaimurodova" w:date="2024-05-02T11:11:00Z">
            <w:rPr/>
          </w:rPrChange>
        </w:rPr>
        <w:instrText>.</w:instrText>
      </w:r>
      <w:r>
        <w:instrText>int</w:instrText>
      </w:r>
      <w:r w:rsidRPr="00FC40AC">
        <w:rPr>
          <w:lang w:val="ru-RU"/>
          <w:rPrChange w:id="74" w:author="Mariam Tagaimurodova" w:date="2024-05-02T11:11:00Z">
            <w:rPr/>
          </w:rPrChange>
        </w:rPr>
        <w:instrText>/</w:instrText>
      </w:r>
      <w:r>
        <w:instrText>viewer</w:instrText>
      </w:r>
      <w:r w:rsidRPr="00FC40AC">
        <w:rPr>
          <w:lang w:val="ru-RU"/>
          <w:rPrChange w:id="75" w:author="Mariam Tagaimurodova" w:date="2024-05-02T11:11:00Z">
            <w:rPr/>
          </w:rPrChange>
        </w:rPr>
        <w:instrText>/43005/?</w:instrText>
      </w:r>
      <w:r>
        <w:instrText>offset</w:instrText>
      </w:r>
      <w:r w:rsidRPr="00FC40AC">
        <w:rPr>
          <w:lang w:val="ru-RU"/>
          <w:rPrChange w:id="76" w:author="Mariam Tagaimurodova" w:date="2024-05-02T11:11:00Z">
            <w:rPr/>
          </w:rPrChange>
        </w:rPr>
        <w:instrText>=1" \</w:instrText>
      </w:r>
      <w:r>
        <w:instrText>l</w:instrText>
      </w:r>
      <w:r w:rsidRPr="00FC40AC">
        <w:rPr>
          <w:lang w:val="ru-RU"/>
          <w:rPrChange w:id="77" w:author="Mariam Tagaimurodova" w:date="2024-05-02T11:11:00Z">
            <w:rPr/>
          </w:rPrChange>
        </w:rPr>
        <w:instrText xml:space="preserve"> "</w:instrText>
      </w:r>
      <w:r>
        <w:instrText>page</w:instrText>
      </w:r>
      <w:r w:rsidRPr="00FC40AC">
        <w:rPr>
          <w:lang w:val="ru-RU"/>
          <w:rPrChange w:id="78" w:author="Mariam Tagaimurodova" w:date="2024-05-02T11:11:00Z">
            <w:rPr/>
          </w:rPrChange>
        </w:rPr>
        <w:instrText>=296"</w:instrText>
      </w:r>
      <w:r>
        <w:fldChar w:fldCharType="separate"/>
      </w:r>
      <w:r w:rsidR="00824152">
        <w:rPr>
          <w:rStyle w:val="Hyperlink"/>
          <w:lang w:val="ru-RU"/>
        </w:rPr>
        <w:t>резолюцию</w:t>
      </w:r>
      <w:r w:rsidR="001A3069" w:rsidRPr="009966F5">
        <w:rPr>
          <w:rStyle w:val="Hyperlink"/>
          <w:lang w:val="ru-RU"/>
        </w:rPr>
        <w:t xml:space="preserve"> 80 (</w:t>
      </w:r>
      <w:r w:rsidR="00725B0B">
        <w:rPr>
          <w:rStyle w:val="Hyperlink"/>
          <w:lang w:val="ru-RU"/>
        </w:rPr>
        <w:t>Кг</w:t>
      </w:r>
      <w:r w:rsidR="001A3069" w:rsidRPr="009966F5">
        <w:rPr>
          <w:rStyle w:val="Hyperlink"/>
          <w:lang w:val="ru-RU"/>
        </w:rPr>
        <w:t>-18)</w:t>
      </w:r>
      <w:r>
        <w:rPr>
          <w:rStyle w:val="Hyperlink"/>
          <w:lang w:val="ru-RU"/>
        </w:rPr>
        <w:fldChar w:fldCharType="end"/>
      </w:r>
      <w:r w:rsidR="001A3069" w:rsidRPr="009966F5">
        <w:rPr>
          <w:lang w:val="ru-RU"/>
        </w:rPr>
        <w:t xml:space="preserve"> </w:t>
      </w:r>
      <w:r w:rsidR="009966F5" w:rsidRPr="009966F5">
        <w:rPr>
          <w:lang w:val="ru-RU"/>
        </w:rPr>
        <w:t>«Женевская декларация 2019 года: Формирование сообщества для принятия мер в области погоды, климата и воды»;</w:t>
      </w:r>
    </w:p>
    <w:p w14:paraId="0200992F" w14:textId="7BBAC13B" w:rsidR="00962761" w:rsidRPr="009A0E3B" w:rsidRDefault="0069336C" w:rsidP="0069336C">
      <w:pPr>
        <w:pStyle w:val="WMOBodyText"/>
        <w:spacing w:before="200"/>
        <w:ind w:left="567" w:right="-170" w:hanging="567"/>
        <w:rPr>
          <w:bCs/>
          <w:lang w:val="ru-RU"/>
        </w:rPr>
      </w:pPr>
      <w:bookmarkStart w:id="79" w:name="_Hlk160714285"/>
      <w:r w:rsidRPr="009A0E3B">
        <w:rPr>
          <w:bCs/>
          <w:lang w:val="ru-RU"/>
        </w:rPr>
        <w:t>3)</w:t>
      </w:r>
      <w:r w:rsidRPr="009A0E3B">
        <w:rPr>
          <w:bCs/>
          <w:lang w:val="ru-RU"/>
        </w:rPr>
        <w:tab/>
      </w:r>
      <w:r>
        <w:fldChar w:fldCharType="begin"/>
      </w:r>
      <w:r>
        <w:instrText>HYPERLINK</w:instrText>
      </w:r>
      <w:r w:rsidRPr="00FC40AC">
        <w:rPr>
          <w:lang w:val="ru-RU"/>
          <w:rPrChange w:id="80" w:author="Mariam Tagaimurodova" w:date="2024-05-02T11:11:00Z">
            <w:rPr/>
          </w:rPrChange>
        </w:rPr>
        <w:instrText xml:space="preserve"> "</w:instrText>
      </w:r>
      <w:r>
        <w:instrText>https</w:instrText>
      </w:r>
      <w:r w:rsidRPr="00FC40AC">
        <w:rPr>
          <w:lang w:val="ru-RU"/>
          <w:rPrChange w:id="81" w:author="Mariam Tagaimurodova" w:date="2024-05-02T11:11:00Z">
            <w:rPr/>
          </w:rPrChange>
        </w:rPr>
        <w:instrText>://</w:instrText>
      </w:r>
      <w:r>
        <w:instrText>library</w:instrText>
      </w:r>
      <w:r w:rsidRPr="00FC40AC">
        <w:rPr>
          <w:lang w:val="ru-RU"/>
          <w:rPrChange w:id="82" w:author="Mariam Tagaimurodova" w:date="2024-05-02T11:11:00Z">
            <w:rPr/>
          </w:rPrChange>
        </w:rPr>
        <w:instrText>.</w:instrText>
      </w:r>
      <w:r>
        <w:instrText>wmo</w:instrText>
      </w:r>
      <w:r w:rsidRPr="00FC40AC">
        <w:rPr>
          <w:lang w:val="ru-RU"/>
          <w:rPrChange w:id="83" w:author="Mariam Tagaimurodova" w:date="2024-05-02T11:11:00Z">
            <w:rPr/>
          </w:rPrChange>
        </w:rPr>
        <w:instrText>.</w:instrText>
      </w:r>
      <w:r>
        <w:instrText>int</w:instrText>
      </w:r>
      <w:r w:rsidRPr="00FC40AC">
        <w:rPr>
          <w:lang w:val="ru-RU"/>
          <w:rPrChange w:id="84" w:author="Mariam Tagaimurodova" w:date="2024-05-02T11:11:00Z">
            <w:rPr/>
          </w:rPrChange>
        </w:rPr>
        <w:instrText>/</w:instrText>
      </w:r>
      <w:r>
        <w:instrText>viewer</w:instrText>
      </w:r>
      <w:r w:rsidRPr="00FC40AC">
        <w:rPr>
          <w:lang w:val="ru-RU"/>
          <w:rPrChange w:id="85" w:author="Mariam Tagaimurodova" w:date="2024-05-02T11:11:00Z">
            <w:rPr/>
          </w:rPrChange>
        </w:rPr>
        <w:instrText>/57928/?</w:instrText>
      </w:r>
      <w:r>
        <w:instrText>offset</w:instrText>
      </w:r>
      <w:r w:rsidRPr="00FC40AC">
        <w:rPr>
          <w:lang w:val="ru-RU"/>
          <w:rPrChange w:id="86" w:author="Mariam Tagaimurodova" w:date="2024-05-02T11:11:00Z">
            <w:rPr/>
          </w:rPrChange>
        </w:rPr>
        <w:instrText>=1" \</w:instrText>
      </w:r>
      <w:r>
        <w:instrText>l</w:instrText>
      </w:r>
      <w:r w:rsidRPr="00FC40AC">
        <w:rPr>
          <w:lang w:val="ru-RU"/>
          <w:rPrChange w:id="87" w:author="Mariam Tagaimurodova" w:date="2024-05-02T11:11:00Z">
            <w:rPr/>
          </w:rPrChange>
        </w:rPr>
        <w:instrText xml:space="preserve"> "</w:instrText>
      </w:r>
      <w:r>
        <w:instrText>page</w:instrText>
      </w:r>
      <w:r w:rsidRPr="00FC40AC">
        <w:rPr>
          <w:lang w:val="ru-RU"/>
          <w:rPrChange w:id="88" w:author="Mariam Tagaimurodova" w:date="2024-05-02T11:11:00Z">
            <w:rPr/>
          </w:rPrChange>
        </w:rPr>
        <w:instrText>=10"</w:instrText>
      </w:r>
      <w:r>
        <w:fldChar w:fldCharType="separate"/>
      </w:r>
      <w:r w:rsidR="009966F5" w:rsidRPr="009A0E3B">
        <w:rPr>
          <w:rStyle w:val="Hyperlink"/>
          <w:bCs/>
          <w:lang w:val="ru-RU"/>
        </w:rPr>
        <w:t>резолюцию</w:t>
      </w:r>
      <w:r w:rsidR="00962761" w:rsidRPr="009A0E3B">
        <w:rPr>
          <w:rStyle w:val="Hyperlink"/>
          <w:bCs/>
          <w:lang w:val="ru-RU"/>
        </w:rPr>
        <w:t xml:space="preserve"> 1 (</w:t>
      </w:r>
      <w:r w:rsidR="009966F5">
        <w:rPr>
          <w:rStyle w:val="Hyperlink"/>
          <w:bCs/>
          <w:lang w:val="ru-RU"/>
        </w:rPr>
        <w:t>Кг</w:t>
      </w:r>
      <w:r w:rsidR="00962761" w:rsidRPr="009A0E3B">
        <w:rPr>
          <w:rStyle w:val="Hyperlink"/>
          <w:bCs/>
          <w:lang w:val="ru-RU"/>
        </w:rPr>
        <w:t>-</w:t>
      </w:r>
      <w:proofErr w:type="spellStart"/>
      <w:r w:rsidR="009966F5">
        <w:rPr>
          <w:rStyle w:val="Hyperlink"/>
          <w:bCs/>
          <w:lang w:val="ru-RU"/>
        </w:rPr>
        <w:t>Внеоч</w:t>
      </w:r>
      <w:proofErr w:type="spellEnd"/>
      <w:r w:rsidR="009966F5" w:rsidRPr="009A0E3B">
        <w:rPr>
          <w:rStyle w:val="Hyperlink"/>
          <w:bCs/>
          <w:lang w:val="ru-RU"/>
        </w:rPr>
        <w:t>.</w:t>
      </w:r>
      <w:r w:rsidR="00962761" w:rsidRPr="009A0E3B">
        <w:rPr>
          <w:rStyle w:val="Hyperlink"/>
          <w:bCs/>
          <w:lang w:val="ru-RU"/>
        </w:rPr>
        <w:t>(2021))</w:t>
      </w:r>
      <w:r>
        <w:rPr>
          <w:rStyle w:val="Hyperlink"/>
          <w:bCs/>
          <w:lang w:val="ru-RU"/>
        </w:rPr>
        <w:fldChar w:fldCharType="end"/>
      </w:r>
      <w:r w:rsidR="00962761" w:rsidRPr="009A0E3B">
        <w:rPr>
          <w:bCs/>
          <w:lang w:val="ru-RU"/>
        </w:rPr>
        <w:t xml:space="preserve"> </w:t>
      </w:r>
      <w:r w:rsidR="009A0E3B" w:rsidRPr="009A0E3B">
        <w:rPr>
          <w:bCs/>
          <w:lang w:val="ru-RU"/>
        </w:rPr>
        <w:t>«Единая политика ВМО в области международного обмена данными о системе Земля»;</w:t>
      </w:r>
    </w:p>
    <w:p w14:paraId="6C014E87" w14:textId="0C60E195" w:rsidR="00785BE1" w:rsidRPr="002A072F" w:rsidRDefault="0069336C" w:rsidP="0069336C">
      <w:pPr>
        <w:pStyle w:val="WMOBodyText"/>
        <w:spacing w:before="200"/>
        <w:ind w:left="567" w:hanging="567"/>
        <w:rPr>
          <w:lang w:val="ru-RU"/>
        </w:rPr>
      </w:pPr>
      <w:r w:rsidRPr="002A072F">
        <w:rPr>
          <w:lang w:val="ru-RU"/>
        </w:rPr>
        <w:t>4)</w:t>
      </w:r>
      <w:r w:rsidRPr="002A072F">
        <w:rPr>
          <w:lang w:val="ru-RU"/>
        </w:rPr>
        <w:tab/>
      </w:r>
      <w:r>
        <w:fldChar w:fldCharType="begin"/>
      </w:r>
      <w:r>
        <w:instrText>HYPERLINK</w:instrText>
      </w:r>
      <w:r w:rsidRPr="00FC40AC">
        <w:rPr>
          <w:lang w:val="ru-RU"/>
          <w:rPrChange w:id="89" w:author="Mariam Tagaimurodova" w:date="2024-05-02T11:11:00Z">
            <w:rPr/>
          </w:rPrChange>
        </w:rPr>
        <w:instrText xml:space="preserve"> "</w:instrText>
      </w:r>
      <w:r>
        <w:instrText>https</w:instrText>
      </w:r>
      <w:r w:rsidRPr="00FC40AC">
        <w:rPr>
          <w:lang w:val="ru-RU"/>
          <w:rPrChange w:id="90" w:author="Mariam Tagaimurodova" w:date="2024-05-02T11:11:00Z">
            <w:rPr/>
          </w:rPrChange>
        </w:rPr>
        <w:instrText>://</w:instrText>
      </w:r>
      <w:r>
        <w:instrText>library</w:instrText>
      </w:r>
      <w:r w:rsidRPr="00FC40AC">
        <w:rPr>
          <w:lang w:val="ru-RU"/>
          <w:rPrChange w:id="91" w:author="Mariam Tagaimurodova" w:date="2024-05-02T11:11:00Z">
            <w:rPr/>
          </w:rPrChange>
        </w:rPr>
        <w:instrText>.</w:instrText>
      </w:r>
      <w:r>
        <w:instrText>wmo</w:instrText>
      </w:r>
      <w:r w:rsidRPr="00FC40AC">
        <w:rPr>
          <w:lang w:val="ru-RU"/>
          <w:rPrChange w:id="92" w:author="Mariam Tagaimurodova" w:date="2024-05-02T11:11:00Z">
            <w:rPr/>
          </w:rPrChange>
        </w:rPr>
        <w:instrText>.</w:instrText>
      </w:r>
      <w:r>
        <w:instrText>int</w:instrText>
      </w:r>
      <w:r w:rsidRPr="00FC40AC">
        <w:rPr>
          <w:lang w:val="ru-RU"/>
          <w:rPrChange w:id="93" w:author="Mariam Tagaimurodova" w:date="2024-05-02T11:11:00Z">
            <w:rPr/>
          </w:rPrChange>
        </w:rPr>
        <w:instrText>/</w:instrText>
      </w:r>
      <w:r>
        <w:instrText>viewer</w:instrText>
      </w:r>
      <w:r w:rsidRPr="00FC40AC">
        <w:rPr>
          <w:lang w:val="ru-RU"/>
          <w:rPrChange w:id="94" w:author="Mariam Tagaimurodova" w:date="2024-05-02T11:11:00Z">
            <w:rPr/>
          </w:rPrChange>
        </w:rPr>
        <w:instrText>/57928/?</w:instrText>
      </w:r>
      <w:r>
        <w:instrText>offset</w:instrText>
      </w:r>
      <w:r w:rsidRPr="00FC40AC">
        <w:rPr>
          <w:lang w:val="ru-RU"/>
          <w:rPrChange w:id="95" w:author="Mariam Tagaimurodova" w:date="2024-05-02T11:11:00Z">
            <w:rPr/>
          </w:rPrChange>
        </w:rPr>
        <w:instrText>=1" \</w:instrText>
      </w:r>
      <w:r>
        <w:instrText>l</w:instrText>
      </w:r>
      <w:r w:rsidRPr="00FC40AC">
        <w:rPr>
          <w:lang w:val="ru-RU"/>
          <w:rPrChange w:id="96" w:author="Mariam Tagaimurodova" w:date="2024-05-02T11:11:00Z">
            <w:rPr/>
          </w:rPrChange>
        </w:rPr>
        <w:instrText xml:space="preserve"> "</w:instrText>
      </w:r>
      <w:r>
        <w:instrText>page</w:instrText>
      </w:r>
      <w:r w:rsidRPr="00FC40AC">
        <w:rPr>
          <w:lang w:val="ru-RU"/>
          <w:rPrChange w:id="97" w:author="Mariam Tagaimurodova" w:date="2024-05-02T11:11:00Z">
            <w:rPr/>
          </w:rPrChange>
        </w:rPr>
        <w:instrText>=41"</w:instrText>
      </w:r>
      <w:r>
        <w:fldChar w:fldCharType="separate"/>
      </w:r>
      <w:r w:rsidR="000A1C19" w:rsidRPr="002A072F">
        <w:rPr>
          <w:rStyle w:val="Hyperlink"/>
          <w:lang w:val="ru-RU"/>
        </w:rPr>
        <w:t>резолюцию 4 (Кг-</w:t>
      </w:r>
      <w:proofErr w:type="spellStart"/>
      <w:r w:rsidR="000A1C19" w:rsidRPr="002A072F">
        <w:rPr>
          <w:rStyle w:val="Hyperlink"/>
          <w:lang w:val="ru-RU"/>
        </w:rPr>
        <w:t>Внеоч</w:t>
      </w:r>
      <w:proofErr w:type="spellEnd"/>
      <w:r w:rsidR="000A1C19" w:rsidRPr="002A072F">
        <w:rPr>
          <w:rStyle w:val="Hyperlink"/>
          <w:lang w:val="ru-RU"/>
        </w:rPr>
        <w:t>.(2021))</w:t>
      </w:r>
      <w:r>
        <w:rPr>
          <w:rStyle w:val="Hyperlink"/>
          <w:lang w:val="ru-RU"/>
        </w:rPr>
        <w:fldChar w:fldCharType="end"/>
      </w:r>
      <w:r w:rsidR="00785BE1" w:rsidRPr="002A072F">
        <w:rPr>
          <w:lang w:val="ru-RU"/>
        </w:rPr>
        <w:t xml:space="preserve"> </w:t>
      </w:r>
      <w:r w:rsidR="002A072F" w:rsidRPr="002A072F">
        <w:rPr>
          <w:lang w:val="ru-RU"/>
        </w:rPr>
        <w:t>«Перспективное видение и Стратегия ВМО в области гидрологии и соответствующий План действий»</w:t>
      </w:r>
      <w:r w:rsidR="002A072F">
        <w:rPr>
          <w:lang w:val="ru-RU"/>
        </w:rPr>
        <w:t>;</w:t>
      </w:r>
      <w:bookmarkEnd w:id="79"/>
    </w:p>
    <w:p w14:paraId="092E8291" w14:textId="5E98F749" w:rsidR="001A3069" w:rsidRDefault="0069336C" w:rsidP="0069336C">
      <w:pPr>
        <w:pStyle w:val="WMOBodyText"/>
        <w:spacing w:before="200"/>
        <w:ind w:left="567" w:hanging="567"/>
        <w:rPr>
          <w:ins w:id="98" w:author="Sofia BAZANOVA" w:date="2024-05-02T10:01:00Z"/>
          <w:lang w:val="ru-RU"/>
        </w:rPr>
      </w:pPr>
      <w:r w:rsidRPr="00E63C61">
        <w:rPr>
          <w:lang w:val="ru-RU"/>
        </w:rPr>
        <w:t>5)</w:t>
      </w:r>
      <w:r w:rsidRPr="00E63C61">
        <w:rPr>
          <w:lang w:val="ru-RU"/>
        </w:rPr>
        <w:tab/>
      </w:r>
      <w:r>
        <w:fldChar w:fldCharType="begin"/>
      </w:r>
      <w:r>
        <w:instrText>HYPERLINK</w:instrText>
      </w:r>
      <w:r w:rsidRPr="00FC40AC">
        <w:rPr>
          <w:lang w:val="ru-RU"/>
          <w:rPrChange w:id="99" w:author="Mariam Tagaimurodova" w:date="2024-05-02T11:11:00Z">
            <w:rPr/>
          </w:rPrChange>
        </w:rPr>
        <w:instrText xml:space="preserve"> "</w:instrText>
      </w:r>
      <w:r>
        <w:instrText>https</w:instrText>
      </w:r>
      <w:r w:rsidRPr="00FC40AC">
        <w:rPr>
          <w:lang w:val="ru-RU"/>
          <w:rPrChange w:id="100" w:author="Mariam Tagaimurodova" w:date="2024-05-02T11:11:00Z">
            <w:rPr/>
          </w:rPrChange>
        </w:rPr>
        <w:instrText>://</w:instrText>
      </w:r>
      <w:r>
        <w:instrText>library</w:instrText>
      </w:r>
      <w:r w:rsidRPr="00FC40AC">
        <w:rPr>
          <w:lang w:val="ru-RU"/>
          <w:rPrChange w:id="101" w:author="Mariam Tagaimurodova" w:date="2024-05-02T11:11:00Z">
            <w:rPr/>
          </w:rPrChange>
        </w:rPr>
        <w:instrText>.</w:instrText>
      </w:r>
      <w:r>
        <w:instrText>wmo</w:instrText>
      </w:r>
      <w:r w:rsidRPr="00FC40AC">
        <w:rPr>
          <w:lang w:val="ru-RU"/>
          <w:rPrChange w:id="102" w:author="Mariam Tagaimurodova" w:date="2024-05-02T11:11:00Z">
            <w:rPr/>
          </w:rPrChange>
        </w:rPr>
        <w:instrText>.</w:instrText>
      </w:r>
      <w:r>
        <w:instrText>int</w:instrText>
      </w:r>
      <w:r w:rsidRPr="00FC40AC">
        <w:rPr>
          <w:lang w:val="ru-RU"/>
          <w:rPrChange w:id="103" w:author="Mariam Tagaimurodova" w:date="2024-05-02T11:11:00Z">
            <w:rPr/>
          </w:rPrChange>
        </w:rPr>
        <w:instrText>/</w:instrText>
      </w:r>
      <w:r>
        <w:instrText>viewer</w:instrText>
      </w:r>
      <w:r w:rsidRPr="00FC40AC">
        <w:rPr>
          <w:lang w:val="ru-RU"/>
          <w:rPrChange w:id="104" w:author="Mariam Tagaimurodova" w:date="2024-05-02T11:11:00Z">
            <w:rPr/>
          </w:rPrChange>
        </w:rPr>
        <w:instrText>/68193/?</w:instrText>
      </w:r>
      <w:r>
        <w:instrText>offset</w:instrText>
      </w:r>
      <w:r w:rsidRPr="00FC40AC">
        <w:rPr>
          <w:lang w:val="ru-RU"/>
          <w:rPrChange w:id="105" w:author="Mariam Tagaimurodova" w:date="2024-05-02T11:11:00Z">
            <w:rPr/>
          </w:rPrChange>
        </w:rPr>
        <w:instrText>=1" \</w:instrText>
      </w:r>
      <w:r>
        <w:instrText>l</w:instrText>
      </w:r>
      <w:r w:rsidRPr="00FC40AC">
        <w:rPr>
          <w:lang w:val="ru-RU"/>
          <w:rPrChange w:id="106" w:author="Mariam Tagaimurodova" w:date="2024-05-02T11:11:00Z">
            <w:rPr/>
          </w:rPrChange>
        </w:rPr>
        <w:instrText xml:space="preserve"> "</w:instrText>
      </w:r>
      <w:r>
        <w:instrText>page</w:instrText>
      </w:r>
      <w:r w:rsidRPr="00FC40AC">
        <w:rPr>
          <w:lang w:val="ru-RU"/>
          <w:rPrChange w:id="107" w:author="Mariam Tagaimurodova" w:date="2024-05-02T11:11:00Z">
            <w:rPr/>
          </w:rPrChange>
        </w:rPr>
        <w:instrText>=56"</w:instrText>
      </w:r>
      <w:r>
        <w:fldChar w:fldCharType="separate"/>
      </w:r>
      <w:r w:rsidR="002A072F">
        <w:rPr>
          <w:rStyle w:val="Hyperlink"/>
          <w:lang w:val="ru-RU"/>
        </w:rPr>
        <w:t>резолюцию</w:t>
      </w:r>
      <w:r w:rsidR="008C7A12" w:rsidRPr="00E63C61">
        <w:rPr>
          <w:rStyle w:val="Hyperlink"/>
          <w:lang w:val="ru-RU"/>
        </w:rPr>
        <w:t xml:space="preserve"> 4 (</w:t>
      </w:r>
      <w:r w:rsidR="002A072F">
        <w:rPr>
          <w:rStyle w:val="Hyperlink"/>
          <w:lang w:val="ru-RU"/>
        </w:rPr>
        <w:t>Кг</w:t>
      </w:r>
      <w:r w:rsidR="005D7C24" w:rsidRPr="00E63C61">
        <w:rPr>
          <w:rStyle w:val="Hyperlink"/>
          <w:lang w:val="ru-RU"/>
        </w:rPr>
        <w:t>-19)</w:t>
      </w:r>
      <w:r>
        <w:rPr>
          <w:rStyle w:val="Hyperlink"/>
          <w:lang w:val="ru-RU"/>
        </w:rPr>
        <w:fldChar w:fldCharType="end"/>
      </w:r>
      <w:r w:rsidR="005D7C24" w:rsidRPr="00E63C61">
        <w:rPr>
          <w:lang w:val="ru-RU"/>
        </w:rPr>
        <w:t xml:space="preserve"> </w:t>
      </w:r>
      <w:r w:rsidR="00E63C61" w:rsidRPr="00E63C61">
        <w:rPr>
          <w:lang w:val="ru-RU"/>
        </w:rPr>
        <w:t>«Инициатива Организации Объединенных Наций „Заблаговременные предупреждения для всех</w:t>
      </w:r>
      <w:del w:id="108" w:author="Sofia BAZANOVA" w:date="2024-05-02T10:01:00Z">
        <w:r w:rsidR="00E63C61" w:rsidRPr="00E63C61" w:rsidDel="00373C75">
          <w:rPr>
            <w:lang w:val="ru-RU"/>
          </w:rPr>
          <w:delText>‟»</w:delText>
        </w:r>
        <w:r w:rsidR="00E63C61" w:rsidDel="00373C75">
          <w:rPr>
            <w:lang w:val="ru-RU"/>
          </w:rPr>
          <w:delText>,</w:delText>
        </w:r>
      </w:del>
      <w:ins w:id="109" w:author="Sofia BAZANOVA" w:date="2024-05-02T10:01:00Z">
        <w:r w:rsidR="00373C75" w:rsidRPr="00E63C61">
          <w:rPr>
            <w:lang w:val="ru-RU"/>
          </w:rPr>
          <w:t>‟»</w:t>
        </w:r>
        <w:r w:rsidR="00373C75">
          <w:rPr>
            <w:lang w:val="ru-RU"/>
          </w:rPr>
          <w:t>;</w:t>
        </w:r>
      </w:ins>
    </w:p>
    <w:p w14:paraId="5AA6F91D" w14:textId="13DCD36E" w:rsidR="00373C75" w:rsidRDefault="00373C75" w:rsidP="0069336C">
      <w:pPr>
        <w:pStyle w:val="WMOBodyText"/>
        <w:spacing w:before="200"/>
        <w:ind w:left="567" w:hanging="567"/>
        <w:rPr>
          <w:ins w:id="110" w:author="Sofia BAZANOVA" w:date="2024-05-02T10:03:00Z"/>
          <w:lang w:val="ru-RU"/>
        </w:rPr>
      </w:pPr>
      <w:ins w:id="111" w:author="Sofia BAZANOVA" w:date="2024-05-02T10:01:00Z">
        <w:r>
          <w:rPr>
            <w:lang w:val="ru-RU"/>
          </w:rPr>
          <w:t>6)</w:t>
        </w:r>
        <w:r>
          <w:rPr>
            <w:lang w:val="ru-RU"/>
          </w:rPr>
          <w:tab/>
        </w:r>
      </w:ins>
      <w:ins w:id="112" w:author="Sofia BAZANOVA" w:date="2024-05-02T10:02:00Z">
        <w:r w:rsidR="0037797F">
          <w:rPr>
            <w:lang w:val="ru-RU"/>
          </w:rPr>
          <w:fldChar w:fldCharType="begin"/>
        </w:r>
        <w:r w:rsidR="0037797F">
          <w:rPr>
            <w:lang w:val="ru-RU"/>
          </w:rPr>
          <w:instrText>HYPERLINK "https://meetings.wmo.int/SERCOM-3/_layouts/15/WopiFrame.aspx?sourcedoc=%7b6CE375A2-255D-4BF1-BD9C-3A5D8D3B4957%7d&amp;file=SERCOM-3-d05-2-SUBSIDIARY-BODIES-REVIEW-approved_ru.docx&amp;action=default"</w:instrText>
        </w:r>
        <w:r w:rsidR="0037797F">
          <w:rPr>
            <w:lang w:val="ru-RU"/>
          </w:rPr>
        </w:r>
        <w:r w:rsidR="0037797F">
          <w:rPr>
            <w:lang w:val="ru-RU"/>
          </w:rPr>
          <w:fldChar w:fldCharType="separate"/>
        </w:r>
        <w:r w:rsidR="00161107" w:rsidRPr="0037797F">
          <w:rPr>
            <w:rStyle w:val="Hyperlink"/>
            <w:lang w:val="ru-RU"/>
          </w:rPr>
          <w:t>резолюцию 5.2/1 (СЕРКОМ-3)</w:t>
        </w:r>
        <w:r w:rsidR="0037797F">
          <w:rPr>
            <w:lang w:val="ru-RU"/>
          </w:rPr>
          <w:fldChar w:fldCharType="end"/>
        </w:r>
      </w:ins>
      <w:ins w:id="113" w:author="Sofia BAZANOVA" w:date="2024-05-02T10:01:00Z">
        <w:r w:rsidR="00161107">
          <w:rPr>
            <w:lang w:val="ru-RU"/>
          </w:rPr>
          <w:t xml:space="preserve"> </w:t>
        </w:r>
      </w:ins>
      <w:ins w:id="114" w:author="Sofia BAZANOVA" w:date="2024-05-02T10:02:00Z">
        <w:r w:rsidR="00161107">
          <w:rPr>
            <w:lang w:val="ru-RU"/>
          </w:rPr>
          <w:t>«</w:t>
        </w:r>
        <w:r w:rsidR="0037797F">
          <w:rPr>
            <w:lang w:val="ru-RU"/>
          </w:rPr>
          <w:t xml:space="preserve">Рассмотрение вспомогательных </w:t>
        </w:r>
      </w:ins>
      <w:ins w:id="115" w:author="Sofia BAZANOVA" w:date="2024-05-02T10:03:00Z">
        <w:r w:rsidR="0037797F">
          <w:rPr>
            <w:lang w:val="ru-RU"/>
          </w:rPr>
          <w:t>органов</w:t>
        </w:r>
      </w:ins>
      <w:ins w:id="116" w:author="Sofia BAZANOVA" w:date="2024-05-02T10:02:00Z">
        <w:r w:rsidR="0037797F">
          <w:rPr>
            <w:lang w:val="ru-RU"/>
          </w:rPr>
          <w:t xml:space="preserve"> </w:t>
        </w:r>
      </w:ins>
      <w:ins w:id="117" w:author="Sofia BAZANOVA" w:date="2024-05-02T10:03:00Z">
        <w:r w:rsidR="0037797F">
          <w:rPr>
            <w:lang w:val="ru-RU"/>
          </w:rPr>
          <w:t>Комиссии</w:t>
        </w:r>
      </w:ins>
      <w:ins w:id="118" w:author="Sofia BAZANOVA" w:date="2024-05-02T10:02:00Z">
        <w:r w:rsidR="00161107">
          <w:rPr>
            <w:lang w:val="ru-RU"/>
          </w:rPr>
          <w:t xml:space="preserve">» </w:t>
        </w:r>
      </w:ins>
      <w:ins w:id="119" w:author="Sofia BAZANOVA" w:date="2024-05-02T10:03:00Z">
        <w:r w:rsidR="0037797F" w:rsidRPr="00BB0BE1">
          <w:rPr>
            <w:i/>
            <w:iCs/>
            <w:lang w:val="ru-RU"/>
          </w:rPr>
          <w:t>[Российская Федерация]</w:t>
        </w:r>
        <w:r w:rsidR="0037797F">
          <w:rPr>
            <w:lang w:val="ru-RU"/>
          </w:rPr>
          <w:t>;</w:t>
        </w:r>
      </w:ins>
    </w:p>
    <w:p w14:paraId="35C806EB" w14:textId="5C22D72A" w:rsidR="0037797F" w:rsidRPr="009A2E5F" w:rsidRDefault="0037797F" w:rsidP="006235E9">
      <w:pPr>
        <w:pStyle w:val="WMOBodyText"/>
        <w:spacing w:before="200"/>
        <w:ind w:left="567" w:hanging="567"/>
        <w:rPr>
          <w:lang w:val="ru-RU"/>
        </w:rPr>
      </w:pPr>
      <w:ins w:id="120" w:author="Sofia BAZANOVA" w:date="2024-05-02T10:03:00Z">
        <w:r>
          <w:rPr>
            <w:lang w:val="ru-RU"/>
          </w:rPr>
          <w:t>7)</w:t>
        </w:r>
        <w:r>
          <w:rPr>
            <w:lang w:val="ru-RU"/>
          </w:rPr>
          <w:tab/>
        </w:r>
      </w:ins>
      <w:ins w:id="121" w:author="Sofia BAZANOVA" w:date="2024-05-02T10:06:00Z">
        <w:r w:rsidR="00793BBA">
          <w:rPr>
            <w:lang w:val="ru-RU"/>
          </w:rPr>
          <w:fldChar w:fldCharType="begin"/>
        </w:r>
        <w:r w:rsidR="00793BBA">
          <w:rPr>
            <w:lang w:val="ru-RU"/>
          </w:rPr>
          <w:instrText>HYPERLINK "https://library.wmo.int/idviewer/66312/1166"</w:instrText>
        </w:r>
        <w:r w:rsidR="00793BBA">
          <w:rPr>
            <w:lang w:val="ru-RU"/>
          </w:rPr>
        </w:r>
        <w:r w:rsidR="00793BBA">
          <w:rPr>
            <w:lang w:val="ru-RU"/>
          </w:rPr>
          <w:fldChar w:fldCharType="separate"/>
        </w:r>
        <w:r w:rsidRPr="00793BBA">
          <w:rPr>
            <w:rStyle w:val="Hyperlink"/>
            <w:lang w:val="ru-RU"/>
          </w:rPr>
          <w:t xml:space="preserve">резолюцию </w:t>
        </w:r>
        <w:r w:rsidR="00D923F0" w:rsidRPr="00793BBA">
          <w:rPr>
            <w:rStyle w:val="Hyperlink"/>
            <w:lang w:val="ru-RU"/>
          </w:rPr>
          <w:t>30 (ИС-76)</w:t>
        </w:r>
        <w:r w:rsidR="00793BBA">
          <w:rPr>
            <w:lang w:val="ru-RU"/>
          </w:rPr>
          <w:fldChar w:fldCharType="end"/>
        </w:r>
      </w:ins>
      <w:ins w:id="122" w:author="Sofia BAZANOVA" w:date="2024-05-02T10:03:00Z">
        <w:r w:rsidR="00D923F0">
          <w:rPr>
            <w:lang w:val="ru-RU"/>
          </w:rPr>
          <w:t xml:space="preserve"> «</w:t>
        </w:r>
      </w:ins>
      <w:ins w:id="123" w:author="Sofia BAZANOVA" w:date="2024-05-02T10:05:00Z">
        <w:r w:rsidR="006235E9" w:rsidRPr="006235E9">
          <w:rPr>
            <w:lang w:val="ru-RU"/>
          </w:rPr>
          <w:t xml:space="preserve">Поправки к </w:t>
        </w:r>
        <w:r w:rsidR="006235E9" w:rsidRPr="00793BBA">
          <w:rPr>
            <w:i/>
            <w:iCs/>
            <w:lang w:val="ru-RU"/>
            <w:rPrChange w:id="124" w:author="Sofia BAZANOVA" w:date="2024-05-02T10:06:00Z">
              <w:rPr>
                <w:lang w:val="ru-RU"/>
              </w:rPr>
            </w:rPrChange>
          </w:rPr>
          <w:t>Наставлению по Глобальной системе обработки данных и прогнозирования</w:t>
        </w:r>
        <w:r w:rsidR="006235E9" w:rsidRPr="006235E9">
          <w:rPr>
            <w:lang w:val="ru-RU"/>
          </w:rPr>
          <w:t xml:space="preserve"> (ВМО-№ 485), предложенные Комиссией</w:t>
        </w:r>
        <w:r w:rsidR="006235E9">
          <w:rPr>
            <w:lang w:val="ru-RU"/>
          </w:rPr>
          <w:t xml:space="preserve"> </w:t>
        </w:r>
        <w:r w:rsidR="006235E9" w:rsidRPr="006235E9">
          <w:rPr>
            <w:lang w:val="ru-RU"/>
          </w:rPr>
          <w:t>по наблюдениям, инфраструктуре и информационным системам</w:t>
        </w:r>
        <w:r w:rsidR="006235E9">
          <w:rPr>
            <w:lang w:val="ru-RU"/>
          </w:rPr>
          <w:t xml:space="preserve"> </w:t>
        </w:r>
        <w:r w:rsidR="006235E9" w:rsidRPr="006235E9">
          <w:rPr>
            <w:lang w:val="ru-RU"/>
          </w:rPr>
          <w:t>и Комиссией по обслуживанию и применениям в областях погоды,</w:t>
        </w:r>
        <w:r w:rsidR="006235E9">
          <w:rPr>
            <w:lang w:val="ru-RU"/>
          </w:rPr>
          <w:t xml:space="preserve"> </w:t>
        </w:r>
        <w:r w:rsidR="006235E9" w:rsidRPr="006235E9">
          <w:rPr>
            <w:lang w:val="ru-RU"/>
          </w:rPr>
          <w:t>климата, воды и соответствующих областях окружающей среды</w:t>
        </w:r>
      </w:ins>
      <w:ins w:id="125" w:author="Sofia BAZANOVA" w:date="2024-05-02T10:03:00Z">
        <w:r w:rsidR="00D923F0">
          <w:rPr>
            <w:lang w:val="ru-RU"/>
          </w:rPr>
          <w:t>»</w:t>
        </w:r>
      </w:ins>
      <w:ins w:id="126" w:author="Sofia BAZANOVA" w:date="2024-05-02T10:07:00Z">
        <w:r w:rsidR="009A2E5F">
          <w:rPr>
            <w:lang w:val="ru-RU"/>
          </w:rPr>
          <w:t xml:space="preserve"> </w:t>
        </w:r>
        <w:r w:rsidR="009A2E5F" w:rsidRPr="00BB0BE1">
          <w:rPr>
            <w:i/>
            <w:iCs/>
            <w:lang w:val="ru-RU"/>
          </w:rPr>
          <w:t>[Италия]</w:t>
        </w:r>
        <w:r w:rsidR="009A2E5F">
          <w:rPr>
            <w:lang w:val="ru-RU"/>
          </w:rPr>
          <w:t>,</w:t>
        </w:r>
      </w:ins>
    </w:p>
    <w:p w14:paraId="58539FE9" w14:textId="38425459" w:rsidR="009A2E65" w:rsidRDefault="00B657CB" w:rsidP="0037222D">
      <w:pPr>
        <w:pStyle w:val="WMOBodyText"/>
        <w:rPr>
          <w:ins w:id="127" w:author="Sofia BAZANOVA" w:date="2024-05-02T10:07:00Z"/>
          <w:lang w:val="ru-RU"/>
        </w:rPr>
      </w:pPr>
      <w:r w:rsidRPr="00B657CB">
        <w:rPr>
          <w:b/>
          <w:bCs/>
          <w:lang w:val="ru-RU"/>
        </w:rPr>
        <w:t xml:space="preserve">подтверждая </w:t>
      </w:r>
      <w:r w:rsidRPr="00B657CB">
        <w:rPr>
          <w:lang w:val="ru-RU"/>
        </w:rPr>
        <w:t xml:space="preserve">необходимость приверженности государственного, частного и научного секторов достижению цели инициативы Организации Объединенных Наций </w:t>
      </w:r>
      <w:r>
        <w:rPr>
          <w:lang w:val="ru-RU"/>
        </w:rPr>
        <w:t>«</w:t>
      </w:r>
      <w:r w:rsidRPr="00B657CB">
        <w:rPr>
          <w:lang w:val="ru-RU"/>
        </w:rPr>
        <w:t>Заблаговременные предупреждения для всех</w:t>
      </w:r>
      <w:r>
        <w:rPr>
          <w:lang w:val="ru-RU"/>
        </w:rPr>
        <w:t>»</w:t>
      </w:r>
      <w:r w:rsidRPr="00B657CB">
        <w:rPr>
          <w:lang w:val="ru-RU"/>
        </w:rPr>
        <w:t>,</w:t>
      </w:r>
    </w:p>
    <w:p w14:paraId="3D3F5893" w14:textId="089A5DE5" w:rsidR="006E6C95" w:rsidRPr="00B657CB" w:rsidRDefault="006E6C95" w:rsidP="0037222D">
      <w:pPr>
        <w:pStyle w:val="WMOBodyText"/>
        <w:rPr>
          <w:rFonts w:eastAsia="MS Mincho"/>
          <w:lang w:val="ru-RU" w:eastAsia="ja-JP"/>
        </w:rPr>
      </w:pPr>
      <w:ins w:id="128" w:author="Sofia BAZANOVA" w:date="2024-05-02T10:07:00Z">
        <w:r w:rsidRPr="006E6C95">
          <w:rPr>
            <w:rFonts w:eastAsia="MS Mincho"/>
            <w:b/>
            <w:bCs/>
            <w:lang w:val="ru-RU" w:eastAsia="ja-JP"/>
            <w:rPrChange w:id="129" w:author="Sofia BAZANOVA" w:date="2024-05-02T10:07:00Z">
              <w:rPr>
                <w:rFonts w:eastAsia="MS Mincho"/>
                <w:lang w:val="ru-RU" w:eastAsia="ja-JP"/>
              </w:rPr>
            </w:rPrChange>
          </w:rPr>
          <w:t>признавая</w:t>
        </w:r>
        <w:r w:rsidRPr="006E6C95">
          <w:rPr>
            <w:rFonts w:eastAsia="MS Mincho"/>
            <w:lang w:val="ru-RU" w:eastAsia="ja-JP"/>
          </w:rPr>
          <w:t xml:space="preserve">, что вклад нетрадиционных источников в </w:t>
        </w:r>
      </w:ins>
      <w:ins w:id="130" w:author="Mariam Tagaimurodova" w:date="2024-05-02T11:35:00Z">
        <w:r w:rsidR="00D30B00" w:rsidRPr="00D30B00">
          <w:rPr>
            <w:rFonts w:eastAsia="MS Mincho"/>
            <w:lang w:val="ru-RU" w:eastAsia="ja-JP"/>
          </w:rPr>
          <w:t xml:space="preserve">Комплексную систему обработки и прогнозирования ВМО </w:t>
        </w:r>
        <w:r w:rsidR="00D30B00">
          <w:rPr>
            <w:rFonts w:eastAsia="MS Mincho"/>
            <w:lang w:val="ru-RU" w:eastAsia="ja-JP"/>
          </w:rPr>
          <w:t>(</w:t>
        </w:r>
      </w:ins>
      <w:ins w:id="131" w:author="Sofia BAZANOVA" w:date="2024-05-02T10:07:00Z">
        <w:r>
          <w:rPr>
            <w:rFonts w:eastAsia="MS Mincho"/>
            <w:lang w:val="ru-RU" w:eastAsia="ja-JP"/>
          </w:rPr>
          <w:t>КСОПВ</w:t>
        </w:r>
      </w:ins>
      <w:ins w:id="132" w:author="Mariam Tagaimurodova" w:date="2024-05-02T11:35:00Z">
        <w:r w:rsidR="00D30B00">
          <w:rPr>
            <w:rFonts w:eastAsia="MS Mincho"/>
            <w:lang w:val="ru-RU" w:eastAsia="ja-JP"/>
          </w:rPr>
          <w:t>)</w:t>
        </w:r>
      </w:ins>
      <w:ins w:id="133" w:author="Sofia BAZANOVA" w:date="2024-05-02T10:07:00Z">
        <w:r w:rsidRPr="006E6C95">
          <w:rPr>
            <w:rFonts w:eastAsia="MS Mincho"/>
            <w:lang w:val="ru-RU" w:eastAsia="ja-JP"/>
          </w:rPr>
          <w:t xml:space="preserve"> должен быть согласован с принципом единого </w:t>
        </w:r>
      </w:ins>
      <w:ins w:id="134" w:author="Sofia BAZANOVA" w:date="2024-05-02T10:10:00Z">
        <w:r w:rsidR="00D7278E">
          <w:rPr>
            <w:rFonts w:eastAsia="MS Mincho"/>
            <w:lang w:val="ru-RU" w:eastAsia="ja-JP"/>
          </w:rPr>
          <w:t>источника</w:t>
        </w:r>
      </w:ins>
      <w:ins w:id="135" w:author="Sofia BAZANOVA" w:date="2024-05-02T10:07:00Z">
        <w:r w:rsidRPr="006E6C95">
          <w:rPr>
            <w:rFonts w:eastAsia="MS Mincho"/>
            <w:lang w:val="ru-RU" w:eastAsia="ja-JP"/>
          </w:rPr>
          <w:t xml:space="preserve"> при предоставлении прогнозов </w:t>
        </w:r>
      </w:ins>
      <w:ins w:id="136" w:author="Sofia BAZANOVA" w:date="2024-05-02T10:08:00Z">
        <w:r w:rsidR="005C73FF">
          <w:rPr>
            <w:rFonts w:eastAsia="MS Mincho"/>
            <w:lang w:val="ru-RU" w:eastAsia="ja-JP"/>
          </w:rPr>
          <w:t>паводков</w:t>
        </w:r>
      </w:ins>
      <w:ins w:id="137" w:author="Sofia BAZANOVA" w:date="2024-05-02T10:07:00Z">
        <w:r w:rsidRPr="006E6C95">
          <w:rPr>
            <w:rFonts w:eastAsia="MS Mincho"/>
            <w:lang w:val="ru-RU" w:eastAsia="ja-JP"/>
          </w:rPr>
          <w:t xml:space="preserve"> и предупреждений </w:t>
        </w:r>
      </w:ins>
      <w:ins w:id="138" w:author="Sofia BAZANOVA" w:date="2024-05-02T10:08:00Z">
        <w:r w:rsidR="005C73FF">
          <w:rPr>
            <w:rFonts w:eastAsia="MS Mincho"/>
            <w:lang w:val="ru-RU" w:eastAsia="ja-JP"/>
          </w:rPr>
          <w:t xml:space="preserve">о них </w:t>
        </w:r>
      </w:ins>
      <w:ins w:id="139" w:author="Sofia BAZANOVA" w:date="2024-05-02T10:07:00Z">
        <w:r w:rsidR="005C73FF" w:rsidRPr="006E6C95">
          <w:rPr>
            <w:rFonts w:eastAsia="MS Mincho"/>
            <w:lang w:val="ru-RU" w:eastAsia="ja-JP"/>
          </w:rPr>
          <w:t xml:space="preserve">национальными </w:t>
        </w:r>
        <w:r w:rsidRPr="006E6C95">
          <w:rPr>
            <w:rFonts w:eastAsia="MS Mincho"/>
            <w:lang w:val="ru-RU" w:eastAsia="ja-JP"/>
          </w:rPr>
          <w:t xml:space="preserve">метеорологическими </w:t>
        </w:r>
      </w:ins>
      <w:ins w:id="140" w:author="Sofia BAZANOVA" w:date="2024-05-02T10:09:00Z">
        <w:r w:rsidR="00F87945">
          <w:rPr>
            <w:rFonts w:eastAsia="MS Mincho"/>
            <w:lang w:val="ru-RU" w:eastAsia="ja-JP"/>
          </w:rPr>
          <w:t xml:space="preserve">и </w:t>
        </w:r>
      </w:ins>
      <w:ins w:id="141" w:author="Sofia BAZANOVA" w:date="2024-05-02T10:07:00Z">
        <w:r w:rsidRPr="006E6C95">
          <w:rPr>
            <w:rFonts w:eastAsia="MS Mincho"/>
            <w:lang w:val="ru-RU" w:eastAsia="ja-JP"/>
          </w:rPr>
          <w:t xml:space="preserve">гидрологическими службами, </w:t>
        </w:r>
        <w:r w:rsidRPr="005C73FF">
          <w:rPr>
            <w:rFonts w:eastAsia="MS Mincho"/>
            <w:i/>
            <w:iCs/>
            <w:lang w:val="ru-RU" w:eastAsia="ja-JP"/>
            <w:rPrChange w:id="142" w:author="Sofia BAZANOVA" w:date="2024-05-02T10:08:00Z">
              <w:rPr>
                <w:rFonts w:eastAsia="MS Mincho"/>
                <w:lang w:val="ru-RU" w:eastAsia="ja-JP"/>
              </w:rPr>
            </w:rPrChange>
          </w:rPr>
          <w:t>[Италия]</w:t>
        </w:r>
      </w:ins>
    </w:p>
    <w:p w14:paraId="1B2A8011" w14:textId="150AB81B" w:rsidR="000E5B29" w:rsidRPr="0069336C" w:rsidRDefault="00684E52" w:rsidP="0037222D">
      <w:pPr>
        <w:pStyle w:val="WMOBodyText"/>
        <w:rPr>
          <w:lang w:val="ru-RU"/>
          <w:rPrChange w:id="143" w:author="Sofia BAZANOVA" w:date="2024-05-02T08:59:00Z">
            <w:rPr/>
          </w:rPrChange>
        </w:rPr>
      </w:pPr>
      <w:r w:rsidRPr="0069336C">
        <w:rPr>
          <w:b/>
          <w:bCs/>
          <w:lang w:val="ru-RU"/>
          <w:rPrChange w:id="144" w:author="Sofia BAZANOVA" w:date="2024-05-02T08:59:00Z">
            <w:rPr>
              <w:b/>
              <w:bCs/>
            </w:rPr>
          </w:rPrChange>
        </w:rPr>
        <w:t xml:space="preserve">принимая </w:t>
      </w:r>
      <w:r>
        <w:rPr>
          <w:b/>
          <w:bCs/>
          <w:lang w:val="ru-RU"/>
        </w:rPr>
        <w:t>во внимание</w:t>
      </w:r>
      <w:r w:rsidRPr="00684E52">
        <w:rPr>
          <w:lang w:val="ru-RU"/>
        </w:rPr>
        <w:t>, что</w:t>
      </w:r>
      <w:r w:rsidRPr="0069336C">
        <w:rPr>
          <w:lang w:val="ru-RU"/>
          <w:rPrChange w:id="145" w:author="Sofia BAZANOVA" w:date="2024-05-02T08:59:00Z">
            <w:rPr/>
          </w:rPrChange>
        </w:rPr>
        <w:t>:</w:t>
      </w:r>
    </w:p>
    <w:p w14:paraId="487FDE86" w14:textId="18CB3645" w:rsidR="00C274DB" w:rsidRPr="009907F0" w:rsidRDefault="0069336C" w:rsidP="0069336C">
      <w:pPr>
        <w:pStyle w:val="WMOBodyText"/>
        <w:spacing w:before="200"/>
        <w:ind w:left="567" w:hanging="567"/>
        <w:rPr>
          <w:lang w:val="ru-RU"/>
        </w:rPr>
      </w:pPr>
      <w:r w:rsidRPr="009907F0">
        <w:rPr>
          <w:lang w:val="ru-RU"/>
        </w:rPr>
        <w:t>1)</w:t>
      </w:r>
      <w:r w:rsidRPr="009907F0">
        <w:rPr>
          <w:lang w:val="ru-RU"/>
        </w:rPr>
        <w:tab/>
      </w:r>
      <w:r w:rsidR="00400E2A">
        <w:rPr>
          <w:lang w:val="ru-RU"/>
        </w:rPr>
        <w:t>в</w:t>
      </w:r>
      <w:r w:rsidR="00400E2A" w:rsidRPr="009907F0">
        <w:rPr>
          <w:lang w:val="ru-RU"/>
        </w:rPr>
        <w:t xml:space="preserve"> </w:t>
      </w:r>
      <w:r w:rsidR="00400E2A">
        <w:rPr>
          <w:lang w:val="ru-RU"/>
        </w:rPr>
        <w:t>настоящей</w:t>
      </w:r>
      <w:r w:rsidR="00400E2A" w:rsidRPr="009907F0">
        <w:rPr>
          <w:lang w:val="ru-RU"/>
        </w:rPr>
        <w:t xml:space="preserve"> рекомендации нетрадиционные источники рассматриваются как структуры, не являющиеся национальными правительственными организациями, такие как частный сектор или международные/межправительственные организации</w:t>
      </w:r>
      <w:r w:rsidR="009907F0">
        <w:rPr>
          <w:lang w:val="ru-RU"/>
        </w:rPr>
        <w:t>;</w:t>
      </w:r>
    </w:p>
    <w:p w14:paraId="6C88860E" w14:textId="2F9A94FE" w:rsidR="000E5B29" w:rsidRPr="003F0498" w:rsidRDefault="0069336C" w:rsidP="0069336C">
      <w:pPr>
        <w:pStyle w:val="WMOBodyText"/>
        <w:spacing w:before="200"/>
        <w:ind w:left="567" w:hanging="567"/>
        <w:rPr>
          <w:lang w:val="ru-RU"/>
        </w:rPr>
      </w:pPr>
      <w:r w:rsidRPr="003F0498">
        <w:rPr>
          <w:lang w:val="ru-RU"/>
        </w:rPr>
        <w:t>2)</w:t>
      </w:r>
      <w:r w:rsidRPr="003F0498">
        <w:rPr>
          <w:lang w:val="ru-RU"/>
        </w:rPr>
        <w:tab/>
      </w:r>
      <w:r w:rsidR="003F0498">
        <w:rPr>
          <w:lang w:val="ru-RU"/>
        </w:rPr>
        <w:t>п</w:t>
      </w:r>
      <w:r w:rsidR="003F0498" w:rsidRPr="003F0498">
        <w:rPr>
          <w:lang w:val="ru-RU"/>
        </w:rPr>
        <w:t>аводки считаются одним из наиболее серьезных опасных явлений</w:t>
      </w:r>
      <w:r w:rsidR="003F0498">
        <w:rPr>
          <w:lang w:val="ru-RU"/>
        </w:rPr>
        <w:t xml:space="preserve"> в</w:t>
      </w:r>
      <w:r w:rsidR="00285655" w:rsidRPr="003F0498">
        <w:rPr>
          <w:lang w:val="ru-RU"/>
        </w:rPr>
        <w:t xml:space="preserve"> </w:t>
      </w:r>
      <w:r w:rsidR="003F0498">
        <w:rPr>
          <w:lang w:val="ru-RU"/>
        </w:rPr>
        <w:t>РА</w:t>
      </w:r>
      <w:r w:rsidR="00E2425B">
        <w:t> </w:t>
      </w:r>
      <w:r w:rsidR="00070EF2">
        <w:t>I</w:t>
      </w:r>
      <w:r w:rsidR="00070EF2" w:rsidRPr="003F0498">
        <w:rPr>
          <w:lang w:val="ru-RU"/>
        </w:rPr>
        <w:t xml:space="preserve">, </w:t>
      </w:r>
      <w:r w:rsidR="00070EF2">
        <w:t>II</w:t>
      </w:r>
      <w:ins w:id="146" w:author="Sofia BAZANOVA" w:date="2024-05-02T10:11:00Z">
        <w:r w:rsidR="00897FA2">
          <w:rPr>
            <w:lang w:val="ru-RU"/>
          </w:rPr>
          <w:t>,</w:t>
        </w:r>
      </w:ins>
      <w:r w:rsidR="00070EF2" w:rsidRPr="003F0498">
        <w:rPr>
          <w:lang w:val="ru-RU"/>
        </w:rPr>
        <w:t xml:space="preserve"> </w:t>
      </w:r>
      <w:del w:id="147" w:author="Sofia BAZANOVA" w:date="2024-05-02T10:11:00Z">
        <w:r w:rsidR="003F0498" w:rsidDel="00897FA2">
          <w:rPr>
            <w:lang w:val="ru-RU"/>
          </w:rPr>
          <w:delText>и</w:delText>
        </w:r>
        <w:r w:rsidR="00070EF2" w:rsidRPr="003F0498" w:rsidDel="00897FA2">
          <w:rPr>
            <w:lang w:val="ru-RU"/>
          </w:rPr>
          <w:delText xml:space="preserve"> </w:delText>
        </w:r>
      </w:del>
      <w:r w:rsidR="00070EF2">
        <w:t>IV</w:t>
      </w:r>
      <w:del w:id="148" w:author="Sofia BAZANOVA" w:date="2024-05-02T10:11:00Z">
        <w:r w:rsidR="000C3C37" w:rsidDel="00897FA2">
          <w:rPr>
            <w:lang w:val="ru-RU"/>
          </w:rPr>
          <w:delText>,</w:delText>
        </w:r>
      </w:del>
      <w:r w:rsidR="00070EF2" w:rsidRPr="003F0498">
        <w:rPr>
          <w:lang w:val="ru-RU"/>
        </w:rPr>
        <w:t xml:space="preserve"> </w:t>
      </w:r>
      <w:ins w:id="149" w:author="Sofia BAZANOVA" w:date="2024-05-02T10:11:00Z">
        <w:r w:rsidR="00897FA2">
          <w:rPr>
            <w:lang w:val="ru-RU"/>
          </w:rPr>
          <w:t xml:space="preserve">и </w:t>
        </w:r>
        <w:r w:rsidR="00897FA2">
          <w:rPr>
            <w:lang w:val="en-US"/>
          </w:rPr>
          <w:t>VI</w:t>
        </w:r>
        <w:r w:rsidR="00897FA2">
          <w:rPr>
            <w:lang w:val="ru-RU"/>
          </w:rPr>
          <w:t xml:space="preserve"> </w:t>
        </w:r>
        <w:r w:rsidR="00897FA2" w:rsidRPr="00BB0BE1">
          <w:rPr>
            <w:i/>
            <w:iCs/>
            <w:lang w:val="ru-RU"/>
          </w:rPr>
          <w:t>[Италия]</w:t>
        </w:r>
        <w:r w:rsidR="00897FA2">
          <w:rPr>
            <w:i/>
            <w:iCs/>
            <w:lang w:val="ru-RU"/>
          </w:rPr>
          <w:t>,</w:t>
        </w:r>
      </w:ins>
      <w:r w:rsidR="003E50EF">
        <w:rPr>
          <w:i/>
          <w:iCs/>
          <w:lang w:val="ru-RU"/>
        </w:rPr>
        <w:t xml:space="preserve"> </w:t>
      </w:r>
      <w:r w:rsidR="000C3C37">
        <w:rPr>
          <w:lang w:val="ru-RU"/>
        </w:rPr>
        <w:t>как показано в документе</w:t>
      </w:r>
      <w:r w:rsidR="00070EF2" w:rsidRPr="003F0498">
        <w:rPr>
          <w:lang w:val="ru-RU"/>
        </w:rPr>
        <w:t xml:space="preserve"> </w:t>
      </w:r>
      <w:r>
        <w:fldChar w:fldCharType="begin"/>
      </w:r>
      <w:r>
        <w:instrText>HYPERLINK</w:instrText>
      </w:r>
      <w:r w:rsidRPr="00FC40AC">
        <w:rPr>
          <w:lang w:val="ru-RU"/>
          <w:rPrChange w:id="150" w:author="Mariam Tagaimurodova" w:date="2024-05-02T11:11:00Z">
            <w:rPr/>
          </w:rPrChange>
        </w:rPr>
        <w:instrText xml:space="preserve"> "</w:instrText>
      </w:r>
      <w:r>
        <w:instrText>https</w:instrText>
      </w:r>
      <w:r w:rsidRPr="00FC40AC">
        <w:rPr>
          <w:lang w:val="ru-RU"/>
          <w:rPrChange w:id="151" w:author="Mariam Tagaimurodova" w:date="2024-05-02T11:11:00Z">
            <w:rPr/>
          </w:rPrChange>
        </w:rPr>
        <w:instrText>://</w:instrText>
      </w:r>
      <w:r>
        <w:instrText>meetings</w:instrText>
      </w:r>
      <w:r w:rsidRPr="00FC40AC">
        <w:rPr>
          <w:lang w:val="ru-RU"/>
          <w:rPrChange w:id="152" w:author="Mariam Tagaimurodova" w:date="2024-05-02T11:11:00Z">
            <w:rPr/>
          </w:rPrChange>
        </w:rPr>
        <w:instrText>.</w:instrText>
      </w:r>
      <w:r>
        <w:instrText>wmo</w:instrText>
      </w:r>
      <w:r w:rsidRPr="00FC40AC">
        <w:rPr>
          <w:lang w:val="ru-RU"/>
          <w:rPrChange w:id="153" w:author="Mariam Tagaimurodova" w:date="2024-05-02T11:11:00Z">
            <w:rPr/>
          </w:rPrChange>
        </w:rPr>
        <w:instrText>.</w:instrText>
      </w:r>
      <w:r>
        <w:instrText>int</w:instrText>
      </w:r>
      <w:r w:rsidRPr="00FC40AC">
        <w:rPr>
          <w:lang w:val="ru-RU"/>
          <w:rPrChange w:id="154" w:author="Mariam Tagaimurodova" w:date="2024-05-02T11:11:00Z">
            <w:rPr/>
          </w:rPrChange>
        </w:rPr>
        <w:instrText>/</w:instrText>
      </w:r>
      <w:r>
        <w:instrText>INFCOM</w:instrText>
      </w:r>
      <w:r w:rsidRPr="00FC40AC">
        <w:rPr>
          <w:lang w:val="ru-RU"/>
          <w:rPrChange w:id="155" w:author="Mariam Tagaimurodova" w:date="2024-05-02T11:11:00Z">
            <w:rPr/>
          </w:rPrChange>
        </w:rPr>
        <w:instrText>-3/</w:instrText>
      </w:r>
      <w:r>
        <w:instrText>InformationDocuments</w:instrText>
      </w:r>
      <w:r w:rsidRPr="00FC40AC">
        <w:rPr>
          <w:lang w:val="ru-RU"/>
          <w:rPrChange w:id="156" w:author="Mariam Tagaimurodova" w:date="2024-05-02T11:11:00Z">
            <w:rPr/>
          </w:rPrChange>
        </w:rPr>
        <w:instrText>/</w:instrText>
      </w:r>
      <w:r>
        <w:instrText>Forms</w:instrText>
      </w:r>
      <w:r w:rsidRPr="00FC40AC">
        <w:rPr>
          <w:lang w:val="ru-RU"/>
          <w:rPrChange w:id="157" w:author="Mariam Tagaimurodova" w:date="2024-05-02T11:11:00Z">
            <w:rPr/>
          </w:rPrChange>
        </w:rPr>
        <w:instrText>/</w:instrText>
      </w:r>
      <w:r>
        <w:instrText>AllItems</w:instrText>
      </w:r>
      <w:r w:rsidRPr="00FC40AC">
        <w:rPr>
          <w:lang w:val="ru-RU"/>
          <w:rPrChange w:id="158" w:author="Mariam Tagaimurodova" w:date="2024-05-02T11:11:00Z">
            <w:rPr/>
          </w:rPrChange>
        </w:rPr>
        <w:instrText>.</w:instrText>
      </w:r>
      <w:r>
        <w:instrText>aspx</w:instrText>
      </w:r>
      <w:r w:rsidRPr="00FC40AC">
        <w:rPr>
          <w:lang w:val="ru-RU"/>
          <w:rPrChange w:id="159" w:author="Mariam Tagaimurodova" w:date="2024-05-02T11:11:00Z">
            <w:rPr/>
          </w:rPrChange>
        </w:rPr>
        <w:instrText>"</w:instrText>
      </w:r>
      <w:r>
        <w:fldChar w:fldCharType="separate"/>
      </w:r>
      <w:r w:rsidR="00D21763" w:rsidRPr="00D147B8">
        <w:rPr>
          <w:rStyle w:val="Hyperlink"/>
        </w:rPr>
        <w:t>INFCOM</w:t>
      </w:r>
      <w:r w:rsidR="00D21763" w:rsidRPr="00D147B8">
        <w:rPr>
          <w:rStyle w:val="Hyperlink"/>
          <w:lang w:val="ru-RU"/>
        </w:rPr>
        <w:t>-3/</w:t>
      </w:r>
      <w:r w:rsidR="00D21763" w:rsidRPr="00D147B8">
        <w:rPr>
          <w:rStyle w:val="Hyperlink"/>
        </w:rPr>
        <w:t>INF</w:t>
      </w:r>
      <w:r w:rsidR="00D21763" w:rsidRPr="00D147B8">
        <w:rPr>
          <w:rStyle w:val="Hyperlink"/>
          <w:lang w:val="ru-RU"/>
        </w:rPr>
        <w:t>.</w:t>
      </w:r>
      <w:r w:rsidR="00E2425B" w:rsidRPr="00D147B8">
        <w:rPr>
          <w:rStyle w:val="Hyperlink"/>
        </w:rPr>
        <w:t> </w:t>
      </w:r>
      <w:r w:rsidR="00D21763" w:rsidRPr="00D147B8">
        <w:rPr>
          <w:rStyle w:val="Hyperlink"/>
          <w:lang w:val="ru-RU"/>
        </w:rPr>
        <w:t>7.</w:t>
      </w:r>
      <w:r w:rsidR="00C46528" w:rsidRPr="00D147B8">
        <w:rPr>
          <w:rStyle w:val="Hyperlink"/>
          <w:lang w:val="ru-RU"/>
        </w:rPr>
        <w:t>1</w:t>
      </w:r>
      <w:r>
        <w:rPr>
          <w:rStyle w:val="Hyperlink"/>
          <w:lang w:val="ru-RU"/>
        </w:rPr>
        <w:fldChar w:fldCharType="end"/>
      </w:r>
      <w:r w:rsidR="000C3C37">
        <w:rPr>
          <w:lang w:val="ru-RU"/>
        </w:rPr>
        <w:t>;</w:t>
      </w:r>
    </w:p>
    <w:p w14:paraId="4C8BBCF3" w14:textId="1F88A873" w:rsidR="0037222D" w:rsidRDefault="0069336C" w:rsidP="0069336C">
      <w:pPr>
        <w:pStyle w:val="WMOBodyText"/>
        <w:spacing w:before="200"/>
        <w:ind w:left="567" w:hanging="567"/>
        <w:rPr>
          <w:ins w:id="160" w:author="Sofia BAZANOVA" w:date="2024-05-02T10:16:00Z"/>
          <w:lang w:val="ru-RU"/>
        </w:rPr>
      </w:pPr>
      <w:r w:rsidRPr="000C0363">
        <w:rPr>
          <w:lang w:val="ru-RU"/>
        </w:rPr>
        <w:t>3)</w:t>
      </w:r>
      <w:r w:rsidRPr="000C0363">
        <w:rPr>
          <w:lang w:val="ru-RU"/>
        </w:rPr>
        <w:tab/>
      </w:r>
      <w:r w:rsidR="00D5067B" w:rsidRPr="000C0363">
        <w:rPr>
          <w:lang w:val="ru-RU"/>
        </w:rPr>
        <w:t>некоторы</w:t>
      </w:r>
      <w:r w:rsidR="00D5067B">
        <w:rPr>
          <w:lang w:val="ru-RU"/>
        </w:rPr>
        <w:t>е</w:t>
      </w:r>
      <w:r w:rsidR="00D5067B" w:rsidRPr="000C0363">
        <w:rPr>
          <w:lang w:val="ru-RU"/>
        </w:rPr>
        <w:t xml:space="preserve"> нетрадиционны</w:t>
      </w:r>
      <w:r w:rsidR="00D5067B">
        <w:rPr>
          <w:lang w:val="ru-RU"/>
        </w:rPr>
        <w:t>е</w:t>
      </w:r>
      <w:r w:rsidR="00D5067B" w:rsidRPr="000C0363">
        <w:rPr>
          <w:lang w:val="ru-RU"/>
        </w:rPr>
        <w:t xml:space="preserve"> источник</w:t>
      </w:r>
      <w:r w:rsidR="00D5067B">
        <w:rPr>
          <w:lang w:val="ru-RU"/>
        </w:rPr>
        <w:t>и</w:t>
      </w:r>
      <w:r w:rsidR="00D5067B" w:rsidRPr="000C0363">
        <w:rPr>
          <w:lang w:val="ru-RU"/>
        </w:rPr>
        <w:t>, таки</w:t>
      </w:r>
      <w:r w:rsidR="00D5067B">
        <w:rPr>
          <w:lang w:val="ru-RU"/>
        </w:rPr>
        <w:t>е</w:t>
      </w:r>
      <w:r w:rsidR="00D5067B" w:rsidRPr="000C0363">
        <w:rPr>
          <w:lang w:val="ru-RU"/>
        </w:rPr>
        <w:t xml:space="preserve"> как </w:t>
      </w:r>
      <w:r w:rsidR="00D5067B" w:rsidRPr="001F6B2D">
        <w:t>Google</w:t>
      </w:r>
      <w:r w:rsidR="00D5067B" w:rsidRPr="000C0363">
        <w:rPr>
          <w:lang w:val="ru-RU"/>
        </w:rPr>
        <w:t xml:space="preserve"> </w:t>
      </w:r>
      <w:r w:rsidR="00D5067B" w:rsidRPr="001F6B2D">
        <w:t>Flood</w:t>
      </w:r>
      <w:r w:rsidR="00D5067B" w:rsidRPr="000C0363">
        <w:rPr>
          <w:lang w:val="ru-RU"/>
        </w:rPr>
        <w:t xml:space="preserve"> </w:t>
      </w:r>
      <w:r w:rsidR="00D5067B" w:rsidRPr="001F6B2D">
        <w:t>Hub</w:t>
      </w:r>
      <w:r w:rsidR="00D5067B" w:rsidRPr="000C0363">
        <w:rPr>
          <w:lang w:val="ru-RU"/>
        </w:rPr>
        <w:t xml:space="preserve"> </w:t>
      </w:r>
      <w:r w:rsidR="00D5067B">
        <w:rPr>
          <w:lang w:val="ru-RU"/>
        </w:rPr>
        <w:t>и</w:t>
      </w:r>
      <w:r w:rsidR="00D5067B" w:rsidRPr="000C0363">
        <w:rPr>
          <w:lang w:val="ru-RU"/>
        </w:rPr>
        <w:t xml:space="preserve"> </w:t>
      </w:r>
      <w:r w:rsidR="00D5067B">
        <w:rPr>
          <w:lang w:val="ru-RU"/>
        </w:rPr>
        <w:t xml:space="preserve">инициатива </w:t>
      </w:r>
      <w:r w:rsidR="00D5067B" w:rsidRPr="00122DA4">
        <w:rPr>
          <w:lang w:val="ru-RU"/>
        </w:rPr>
        <w:t xml:space="preserve">ГЕОГЛОУС </w:t>
      </w:r>
      <w:r w:rsidR="00D5067B" w:rsidRPr="004A082A">
        <w:rPr>
          <w:lang w:val="ru-RU"/>
        </w:rPr>
        <w:t>Группы наблюдений за Землей</w:t>
      </w:r>
      <w:r w:rsidR="00D5067B">
        <w:rPr>
          <w:lang w:val="ru-RU"/>
        </w:rPr>
        <w:t xml:space="preserve"> (ГЕО)</w:t>
      </w:r>
      <w:r w:rsidR="00D5067B" w:rsidRPr="000C0363">
        <w:rPr>
          <w:lang w:val="ru-RU"/>
        </w:rPr>
        <w:t>, предоставля</w:t>
      </w:r>
      <w:r w:rsidR="00D5067B">
        <w:rPr>
          <w:lang w:val="ru-RU"/>
        </w:rPr>
        <w:t xml:space="preserve">ют </w:t>
      </w:r>
      <w:r w:rsidR="001D5A0F">
        <w:rPr>
          <w:lang w:val="ru-RU"/>
        </w:rPr>
        <w:t>продукци</w:t>
      </w:r>
      <w:r w:rsidR="00D5067B">
        <w:rPr>
          <w:lang w:val="ru-RU"/>
        </w:rPr>
        <w:t>ю</w:t>
      </w:r>
      <w:r w:rsidR="001D5A0F" w:rsidRPr="000C0363">
        <w:rPr>
          <w:lang w:val="ru-RU"/>
        </w:rPr>
        <w:t xml:space="preserve"> </w:t>
      </w:r>
      <w:r w:rsidR="001D5A0F">
        <w:rPr>
          <w:lang w:val="ru-RU"/>
        </w:rPr>
        <w:lastRenderedPageBreak/>
        <w:t>прогнозирования</w:t>
      </w:r>
      <w:r w:rsidR="001D5A0F" w:rsidRPr="000C0363">
        <w:rPr>
          <w:lang w:val="ru-RU"/>
        </w:rPr>
        <w:t xml:space="preserve"> </w:t>
      </w:r>
      <w:r w:rsidR="001D5A0F">
        <w:rPr>
          <w:lang w:val="ru-RU"/>
        </w:rPr>
        <w:t>паводков</w:t>
      </w:r>
      <w:r w:rsidR="0027263B" w:rsidRPr="000C0363">
        <w:rPr>
          <w:lang w:val="ru-RU"/>
        </w:rPr>
        <w:t xml:space="preserve"> </w:t>
      </w:r>
      <w:r w:rsidR="008C3AAE">
        <w:rPr>
          <w:lang w:val="ru-RU"/>
        </w:rPr>
        <w:t xml:space="preserve">самостоятельно </w:t>
      </w:r>
      <w:r w:rsidR="00950B5B">
        <w:rPr>
          <w:lang w:val="ru-RU"/>
        </w:rPr>
        <w:t>без координации и регулирования со стороны ВМО</w:t>
      </w:r>
      <w:del w:id="161" w:author="Sofia BAZANOVA" w:date="2024-05-02T10:16:00Z">
        <w:r w:rsidR="00950B5B" w:rsidDel="00D03A14">
          <w:rPr>
            <w:lang w:val="ru-RU"/>
          </w:rPr>
          <w:delText>,</w:delText>
        </w:r>
      </w:del>
      <w:ins w:id="162" w:author="Sofia BAZANOVA" w:date="2024-05-02T10:16:00Z">
        <w:r w:rsidR="00D03A14">
          <w:rPr>
            <w:lang w:val="ru-RU"/>
          </w:rPr>
          <w:t>;</w:t>
        </w:r>
      </w:ins>
    </w:p>
    <w:p w14:paraId="7B162633" w14:textId="4C8A02DD" w:rsidR="00D03A14" w:rsidRDefault="00D03A14" w:rsidP="0069336C">
      <w:pPr>
        <w:pStyle w:val="WMOBodyText"/>
        <w:spacing w:before="200"/>
        <w:ind w:left="567" w:hanging="567"/>
        <w:rPr>
          <w:ins w:id="163" w:author="Sofia BAZANOVA" w:date="2024-05-02T10:20:00Z"/>
          <w:lang w:val="ru-RU"/>
        </w:rPr>
      </w:pPr>
      <w:ins w:id="164" w:author="Sofia BAZANOVA" w:date="2024-05-02T10:16:00Z">
        <w:r>
          <w:rPr>
            <w:lang w:val="ru-RU"/>
          </w:rPr>
          <w:t>4)</w:t>
        </w:r>
        <w:r>
          <w:rPr>
            <w:lang w:val="ru-RU"/>
          </w:rPr>
          <w:tab/>
        </w:r>
      </w:ins>
      <w:ins w:id="165" w:author="Sofia BAZANOVA" w:date="2024-05-02T10:17:00Z">
        <w:r w:rsidR="00A46F5B">
          <w:rPr>
            <w:lang w:val="ru-RU"/>
          </w:rPr>
          <w:t>потребности</w:t>
        </w:r>
        <w:r w:rsidR="00A46F5B" w:rsidRPr="00A46F5B">
          <w:rPr>
            <w:lang w:val="ru-RU"/>
          </w:rPr>
          <w:t xml:space="preserve"> пользователей </w:t>
        </w:r>
        <w:r w:rsidR="00A46F5B">
          <w:rPr>
            <w:lang w:val="ru-RU"/>
          </w:rPr>
          <w:t>в</w:t>
        </w:r>
        <w:r w:rsidR="00A46F5B" w:rsidRPr="00A46F5B">
          <w:rPr>
            <w:lang w:val="ru-RU"/>
          </w:rPr>
          <w:t xml:space="preserve"> глобальн</w:t>
        </w:r>
        <w:r w:rsidR="00A46F5B">
          <w:rPr>
            <w:lang w:val="ru-RU"/>
          </w:rPr>
          <w:t>ой</w:t>
        </w:r>
        <w:r w:rsidR="00A46F5B" w:rsidRPr="00A46F5B">
          <w:rPr>
            <w:lang w:val="ru-RU"/>
          </w:rPr>
          <w:t xml:space="preserve"> продук</w:t>
        </w:r>
        <w:r w:rsidR="00A46F5B">
          <w:rPr>
            <w:lang w:val="ru-RU"/>
          </w:rPr>
          <w:t>ции</w:t>
        </w:r>
        <w:r w:rsidR="00A46F5B" w:rsidRPr="00A46F5B">
          <w:rPr>
            <w:lang w:val="ru-RU"/>
          </w:rPr>
          <w:t xml:space="preserve"> для прогнозирования речных паводков определ</w:t>
        </w:r>
      </w:ins>
      <w:ins w:id="166" w:author="Sofia BAZANOVA" w:date="2024-05-02T10:18:00Z">
        <w:r w:rsidR="0040582E">
          <w:rPr>
            <w:lang w:val="ru-RU"/>
          </w:rPr>
          <w:t>яются</w:t>
        </w:r>
      </w:ins>
      <w:ins w:id="167" w:author="Sofia BAZANOVA" w:date="2024-05-02T10:17:00Z">
        <w:r w:rsidR="00A46F5B" w:rsidRPr="00A46F5B">
          <w:rPr>
            <w:lang w:val="ru-RU"/>
          </w:rPr>
          <w:t xml:space="preserve"> Членами ВМО, и спецификации для деятельности </w:t>
        </w:r>
      </w:ins>
      <w:ins w:id="168" w:author="Sofia BAZANOVA" w:date="2024-05-02T10:18:00Z">
        <w:r w:rsidR="004C3632">
          <w:rPr>
            <w:lang w:val="ru-RU"/>
          </w:rPr>
          <w:t>КСОПВ</w:t>
        </w:r>
      </w:ins>
      <w:ins w:id="169" w:author="Sofia BAZANOVA" w:date="2024-05-02T10:17:00Z">
        <w:r w:rsidR="00A46F5B" w:rsidRPr="00A46F5B">
          <w:rPr>
            <w:lang w:val="ru-RU"/>
          </w:rPr>
          <w:t xml:space="preserve">, касающейся глобального прогнозирования речных паводков, </w:t>
        </w:r>
      </w:ins>
      <w:ins w:id="170" w:author="Sofia BAZANOVA" w:date="2024-05-02T10:19:00Z">
        <w:r w:rsidR="00E82F46">
          <w:rPr>
            <w:lang w:val="ru-RU"/>
          </w:rPr>
          <w:t xml:space="preserve">должны быть </w:t>
        </w:r>
      </w:ins>
      <w:ins w:id="171" w:author="Sofia BAZANOVA" w:date="2024-05-02T10:17:00Z">
        <w:r w:rsidR="00A46F5B" w:rsidRPr="00A46F5B">
          <w:rPr>
            <w:lang w:val="ru-RU"/>
          </w:rPr>
          <w:t xml:space="preserve">разработаны в соответствии с выявленными </w:t>
        </w:r>
      </w:ins>
      <w:ins w:id="172" w:author="Sofia BAZANOVA" w:date="2024-05-02T10:19:00Z">
        <w:r w:rsidR="00E82F46">
          <w:rPr>
            <w:lang w:val="ru-RU"/>
          </w:rPr>
          <w:t>потребн</w:t>
        </w:r>
      </w:ins>
      <w:ins w:id="173" w:author="Sofia BAZANOVA" w:date="2024-05-02T10:20:00Z">
        <w:r w:rsidR="00357EAD">
          <w:rPr>
            <w:lang w:val="ru-RU"/>
          </w:rPr>
          <w:t>о</w:t>
        </w:r>
      </w:ins>
      <w:ins w:id="174" w:author="Sofia BAZANOVA" w:date="2024-05-02T10:19:00Z">
        <w:r w:rsidR="00E82F46">
          <w:rPr>
            <w:lang w:val="ru-RU"/>
          </w:rPr>
          <w:t>стями</w:t>
        </w:r>
      </w:ins>
      <w:ins w:id="175" w:author="Sofia BAZANOVA" w:date="2024-05-02T10:17:00Z">
        <w:r w:rsidR="00A46F5B" w:rsidRPr="00A46F5B">
          <w:rPr>
            <w:lang w:val="ru-RU"/>
          </w:rPr>
          <w:t xml:space="preserve"> и учтены в ходе пилотного внедрения глобальн</w:t>
        </w:r>
      </w:ins>
      <w:ins w:id="176" w:author="Sofia BAZANOVA" w:date="2024-05-02T10:19:00Z">
        <w:r w:rsidR="00357EAD">
          <w:rPr>
            <w:lang w:val="ru-RU"/>
          </w:rPr>
          <w:t>ой</w:t>
        </w:r>
      </w:ins>
      <w:ins w:id="177" w:author="Sofia BAZANOVA" w:date="2024-05-02T10:17:00Z">
        <w:r w:rsidR="00A46F5B" w:rsidRPr="00A46F5B">
          <w:rPr>
            <w:lang w:val="ru-RU"/>
          </w:rPr>
          <w:t xml:space="preserve"> продук</w:t>
        </w:r>
      </w:ins>
      <w:ins w:id="178" w:author="Sofia BAZANOVA" w:date="2024-05-02T10:19:00Z">
        <w:r w:rsidR="00357EAD">
          <w:rPr>
            <w:lang w:val="ru-RU"/>
          </w:rPr>
          <w:t>ции</w:t>
        </w:r>
      </w:ins>
      <w:ins w:id="179" w:author="Sofia BAZANOVA" w:date="2024-05-02T10:17:00Z">
        <w:r w:rsidR="00A46F5B" w:rsidRPr="00A46F5B">
          <w:rPr>
            <w:lang w:val="ru-RU"/>
          </w:rPr>
          <w:t xml:space="preserve"> прогнозирования речных паводков в сотрудничестве с </w:t>
        </w:r>
      </w:ins>
      <w:ins w:id="180" w:author="Mariam Tagaimurodova" w:date="2024-05-02T11:38:00Z">
        <w:r w:rsidR="00CD2FAF" w:rsidRPr="00CD2FAF">
          <w:rPr>
            <w:lang w:val="ru-RU"/>
          </w:rPr>
          <w:t>Комисси</w:t>
        </w:r>
        <w:r w:rsidR="00CD2FAF">
          <w:rPr>
            <w:lang w:val="ru-RU"/>
          </w:rPr>
          <w:t>ей</w:t>
        </w:r>
        <w:r w:rsidR="00CD2FAF" w:rsidRPr="00CD2FAF">
          <w:rPr>
            <w:lang w:val="ru-RU"/>
          </w:rPr>
          <w:t xml:space="preserve"> по метеорологическим, климатическим, гидрологическим, морским и смежным обслуживанию и применениям в области окружающей среды </w:t>
        </w:r>
        <w:r w:rsidR="00CD2FAF">
          <w:rPr>
            <w:lang w:val="ru-RU"/>
          </w:rPr>
          <w:t>(</w:t>
        </w:r>
      </w:ins>
      <w:ins w:id="181" w:author="Sofia BAZANOVA" w:date="2024-05-02T10:20:00Z">
        <w:r w:rsidR="000E78A7">
          <w:rPr>
            <w:lang w:val="ru-RU"/>
          </w:rPr>
          <w:t>СЕРКОМ</w:t>
        </w:r>
      </w:ins>
      <w:ins w:id="182" w:author="Mariam Tagaimurodova" w:date="2024-05-02T11:39:00Z">
        <w:r w:rsidR="00CD2FAF">
          <w:rPr>
            <w:lang w:val="ru-RU"/>
          </w:rPr>
          <w:t>)</w:t>
        </w:r>
      </w:ins>
      <w:ins w:id="183" w:author="Sofia BAZANOVA" w:date="2024-05-02T10:17:00Z">
        <w:r w:rsidR="00A46F5B" w:rsidRPr="00A46F5B">
          <w:rPr>
            <w:lang w:val="ru-RU"/>
          </w:rPr>
          <w:t xml:space="preserve"> </w:t>
        </w:r>
        <w:r w:rsidR="00A46F5B" w:rsidRPr="000E78A7">
          <w:rPr>
            <w:i/>
            <w:iCs/>
            <w:lang w:val="ru-RU"/>
            <w:rPrChange w:id="184" w:author="Sofia BAZANOVA" w:date="2024-05-02T10:20:00Z">
              <w:rPr>
                <w:lang w:val="ru-RU"/>
              </w:rPr>
            </w:rPrChange>
          </w:rPr>
          <w:t>[Российская Федерация, Италия]</w:t>
        </w:r>
      </w:ins>
      <w:ins w:id="185" w:author="Sofia BAZANOVA" w:date="2024-05-02T10:20:00Z">
        <w:r w:rsidR="000E78A7">
          <w:rPr>
            <w:lang w:val="ru-RU"/>
          </w:rPr>
          <w:t>;</w:t>
        </w:r>
      </w:ins>
    </w:p>
    <w:p w14:paraId="26DCFCBF" w14:textId="5F78B0DD" w:rsidR="000E78A7" w:rsidRPr="000C0363" w:rsidRDefault="000E78A7" w:rsidP="0069336C">
      <w:pPr>
        <w:pStyle w:val="WMOBodyText"/>
        <w:spacing w:before="200"/>
        <w:ind w:left="567" w:hanging="567"/>
        <w:rPr>
          <w:lang w:val="ru-RU"/>
        </w:rPr>
      </w:pPr>
      <w:ins w:id="186" w:author="Sofia BAZANOVA" w:date="2024-05-02T10:20:00Z">
        <w:r>
          <w:rPr>
            <w:lang w:val="ru-RU"/>
          </w:rPr>
          <w:t>5)</w:t>
        </w:r>
        <w:r>
          <w:rPr>
            <w:lang w:val="ru-RU"/>
          </w:rPr>
          <w:tab/>
        </w:r>
      </w:ins>
      <w:ins w:id="187" w:author="Sofia BAZANOVA" w:date="2024-05-02T10:21:00Z">
        <w:r w:rsidR="00E11B26" w:rsidRPr="00E11B26">
          <w:rPr>
            <w:lang w:val="ru-RU"/>
          </w:rPr>
          <w:t xml:space="preserve">Координационная группа </w:t>
        </w:r>
        <w:r w:rsidR="00E11B26">
          <w:rPr>
            <w:lang w:val="ru-RU"/>
          </w:rPr>
          <w:t xml:space="preserve">экспертов </w:t>
        </w:r>
        <w:r w:rsidR="00E11B26" w:rsidRPr="00E11B26">
          <w:rPr>
            <w:lang w:val="ru-RU"/>
          </w:rPr>
          <w:t xml:space="preserve">по гидрологии на своем шестом заседании в январе 2024 года признала, что существует необходимость в координации деятельности по гидрологическому моделированию и прогнозированию (на основе технических требований, а не географических или временных масштабов), чтобы предотвратить дублирование усилий в рабочих группах технических комиссий, связанных с оперативной гидрологией, </w:t>
        </w:r>
        <w:r w:rsidR="00E11B26" w:rsidRPr="000412CB">
          <w:rPr>
            <w:i/>
            <w:iCs/>
            <w:lang w:val="ru-RU"/>
            <w:rPrChange w:id="188" w:author="Sofia BAZANOVA" w:date="2024-05-02T10:21:00Z">
              <w:rPr>
                <w:lang w:val="ru-RU"/>
              </w:rPr>
            </w:rPrChange>
          </w:rPr>
          <w:t>[Чехия]</w:t>
        </w:r>
        <w:r w:rsidR="00E11B26">
          <w:rPr>
            <w:lang w:val="ru-RU"/>
          </w:rPr>
          <w:t xml:space="preserve"> </w:t>
        </w:r>
      </w:ins>
    </w:p>
    <w:p w14:paraId="27DC857A" w14:textId="1932CAE8" w:rsidR="0037222D" w:rsidRPr="00B40B4F" w:rsidRDefault="00B40B4F" w:rsidP="00E12C80">
      <w:pPr>
        <w:pStyle w:val="WMOBodyText"/>
        <w:rPr>
          <w:lang w:val="ru-RU"/>
        </w:rPr>
      </w:pPr>
      <w:r w:rsidRPr="00B40B4F">
        <w:rPr>
          <w:b/>
          <w:bCs/>
          <w:lang w:val="ru-RU"/>
        </w:rPr>
        <w:t xml:space="preserve">рассмотрев </w:t>
      </w:r>
      <w:r w:rsidRPr="00B40B4F">
        <w:rPr>
          <w:lang w:val="ru-RU"/>
        </w:rPr>
        <w:t>план демонстрации продук</w:t>
      </w:r>
      <w:r>
        <w:rPr>
          <w:lang w:val="ru-RU"/>
        </w:rPr>
        <w:t>ции</w:t>
      </w:r>
      <w:r w:rsidRPr="00B40B4F">
        <w:rPr>
          <w:lang w:val="ru-RU"/>
        </w:rPr>
        <w:t xml:space="preserve"> прогнозирования </w:t>
      </w:r>
      <w:r>
        <w:rPr>
          <w:lang w:val="ru-RU"/>
        </w:rPr>
        <w:t>паводков в глобальном масштабе</w:t>
      </w:r>
      <w:r w:rsidRPr="00B40B4F">
        <w:rPr>
          <w:lang w:val="ru-RU"/>
        </w:rPr>
        <w:t xml:space="preserve">, </w:t>
      </w:r>
      <w:r w:rsidR="004E1FF6">
        <w:rPr>
          <w:lang w:val="ru-RU"/>
        </w:rPr>
        <w:t>представленный</w:t>
      </w:r>
      <w:r w:rsidRPr="00B40B4F">
        <w:rPr>
          <w:lang w:val="ru-RU"/>
        </w:rPr>
        <w:t xml:space="preserve"> в документе </w:t>
      </w:r>
      <w:r>
        <w:fldChar w:fldCharType="begin"/>
      </w:r>
      <w:r>
        <w:instrText>HYPERLINK</w:instrText>
      </w:r>
      <w:r w:rsidRPr="00FC40AC">
        <w:rPr>
          <w:lang w:val="ru-RU"/>
          <w:rPrChange w:id="189" w:author="Mariam Tagaimurodova" w:date="2024-05-02T11:11:00Z">
            <w:rPr/>
          </w:rPrChange>
        </w:rPr>
        <w:instrText xml:space="preserve"> "</w:instrText>
      </w:r>
      <w:r>
        <w:instrText>https</w:instrText>
      </w:r>
      <w:r w:rsidRPr="00FC40AC">
        <w:rPr>
          <w:lang w:val="ru-RU"/>
          <w:rPrChange w:id="190" w:author="Mariam Tagaimurodova" w:date="2024-05-02T11:11:00Z">
            <w:rPr/>
          </w:rPrChange>
        </w:rPr>
        <w:instrText>://</w:instrText>
      </w:r>
      <w:r>
        <w:instrText>meetings</w:instrText>
      </w:r>
      <w:r w:rsidRPr="00FC40AC">
        <w:rPr>
          <w:lang w:val="ru-RU"/>
          <w:rPrChange w:id="191" w:author="Mariam Tagaimurodova" w:date="2024-05-02T11:11:00Z">
            <w:rPr/>
          </w:rPrChange>
        </w:rPr>
        <w:instrText>.</w:instrText>
      </w:r>
      <w:r>
        <w:instrText>wmo</w:instrText>
      </w:r>
      <w:r w:rsidRPr="00FC40AC">
        <w:rPr>
          <w:lang w:val="ru-RU"/>
          <w:rPrChange w:id="192" w:author="Mariam Tagaimurodova" w:date="2024-05-02T11:11:00Z">
            <w:rPr/>
          </w:rPrChange>
        </w:rPr>
        <w:instrText>.</w:instrText>
      </w:r>
      <w:r>
        <w:instrText>int</w:instrText>
      </w:r>
      <w:r w:rsidRPr="00FC40AC">
        <w:rPr>
          <w:lang w:val="ru-RU"/>
          <w:rPrChange w:id="193" w:author="Mariam Tagaimurodova" w:date="2024-05-02T11:11:00Z">
            <w:rPr/>
          </w:rPrChange>
        </w:rPr>
        <w:instrText>/</w:instrText>
      </w:r>
      <w:r>
        <w:instrText>INFCOM</w:instrText>
      </w:r>
      <w:r w:rsidRPr="00FC40AC">
        <w:rPr>
          <w:lang w:val="ru-RU"/>
          <w:rPrChange w:id="194" w:author="Mariam Tagaimurodova" w:date="2024-05-02T11:11:00Z">
            <w:rPr/>
          </w:rPrChange>
        </w:rPr>
        <w:instrText>-3/</w:instrText>
      </w:r>
      <w:r>
        <w:instrText>InformationDocuments</w:instrText>
      </w:r>
      <w:r w:rsidRPr="00FC40AC">
        <w:rPr>
          <w:lang w:val="ru-RU"/>
          <w:rPrChange w:id="195" w:author="Mariam Tagaimurodova" w:date="2024-05-02T11:11:00Z">
            <w:rPr/>
          </w:rPrChange>
        </w:rPr>
        <w:instrText>/</w:instrText>
      </w:r>
      <w:r>
        <w:instrText>Forms</w:instrText>
      </w:r>
      <w:r w:rsidRPr="00FC40AC">
        <w:rPr>
          <w:lang w:val="ru-RU"/>
          <w:rPrChange w:id="196" w:author="Mariam Tagaimurodova" w:date="2024-05-02T11:11:00Z">
            <w:rPr/>
          </w:rPrChange>
        </w:rPr>
        <w:instrText>/</w:instrText>
      </w:r>
      <w:r>
        <w:instrText>AllItems</w:instrText>
      </w:r>
      <w:r w:rsidRPr="00FC40AC">
        <w:rPr>
          <w:lang w:val="ru-RU"/>
          <w:rPrChange w:id="197" w:author="Mariam Tagaimurodova" w:date="2024-05-02T11:11:00Z">
            <w:rPr/>
          </w:rPrChange>
        </w:rPr>
        <w:instrText>.</w:instrText>
      </w:r>
      <w:r>
        <w:instrText>aspx</w:instrText>
      </w:r>
      <w:r w:rsidRPr="00FC40AC">
        <w:rPr>
          <w:lang w:val="ru-RU"/>
          <w:rPrChange w:id="198" w:author="Mariam Tagaimurodova" w:date="2024-05-02T11:11:00Z">
            <w:rPr/>
          </w:rPrChange>
        </w:rPr>
        <w:instrText>"</w:instrText>
      </w:r>
      <w:r>
        <w:fldChar w:fldCharType="separate"/>
      </w:r>
      <w:r w:rsidR="005C33E0">
        <w:rPr>
          <w:rStyle w:val="Hyperlink"/>
        </w:rPr>
        <w:t>INFCOM</w:t>
      </w:r>
      <w:r w:rsidR="005C33E0" w:rsidRPr="00B40B4F">
        <w:rPr>
          <w:rStyle w:val="Hyperlink"/>
          <w:lang w:val="ru-RU"/>
        </w:rPr>
        <w:t>-3/</w:t>
      </w:r>
      <w:r w:rsidR="005C33E0">
        <w:rPr>
          <w:rStyle w:val="Hyperlink"/>
        </w:rPr>
        <w:t>INF</w:t>
      </w:r>
      <w:r w:rsidR="005C33E0" w:rsidRPr="00B40B4F">
        <w:rPr>
          <w:rStyle w:val="Hyperlink"/>
          <w:lang w:val="ru-RU"/>
        </w:rPr>
        <w:t>.</w:t>
      </w:r>
      <w:r w:rsidR="005C33E0">
        <w:rPr>
          <w:rStyle w:val="Hyperlink"/>
        </w:rPr>
        <w:t> </w:t>
      </w:r>
      <w:r w:rsidR="005C33E0" w:rsidRPr="00B40B4F">
        <w:rPr>
          <w:rStyle w:val="Hyperlink"/>
          <w:lang w:val="ru-RU"/>
        </w:rPr>
        <w:t>8.4(3)</w:t>
      </w:r>
      <w:r>
        <w:rPr>
          <w:rStyle w:val="Hyperlink"/>
          <w:lang w:val="ru-RU"/>
        </w:rPr>
        <w:fldChar w:fldCharType="end"/>
      </w:r>
      <w:r w:rsidR="002C1573" w:rsidRPr="00B40B4F">
        <w:rPr>
          <w:lang w:val="ru-RU"/>
        </w:rPr>
        <w:t>,</w:t>
      </w:r>
    </w:p>
    <w:p w14:paraId="51F972EF" w14:textId="0C53A941" w:rsidR="0037222D" w:rsidRPr="00D44375" w:rsidRDefault="00D44375" w:rsidP="002E2550">
      <w:pPr>
        <w:pStyle w:val="WMOBodyText"/>
        <w:rPr>
          <w:lang w:val="ru-RU"/>
        </w:rPr>
      </w:pPr>
      <w:r>
        <w:rPr>
          <w:b/>
          <w:bCs/>
          <w:lang w:val="ru-RU"/>
        </w:rPr>
        <w:t>п</w:t>
      </w:r>
      <w:r w:rsidRPr="00D44375">
        <w:rPr>
          <w:b/>
          <w:bCs/>
          <w:lang w:val="ru-RU"/>
        </w:rPr>
        <w:t>риняв во внимание</w:t>
      </w:r>
      <w:r w:rsidRPr="00D44375">
        <w:rPr>
          <w:lang w:val="ru-RU"/>
        </w:rPr>
        <w:t xml:space="preserve">, что </w:t>
      </w:r>
      <w:r w:rsidR="005976FC">
        <w:rPr>
          <w:lang w:val="ru-RU"/>
        </w:rPr>
        <w:t>ИНФКОМ</w:t>
      </w:r>
      <w:r w:rsidRPr="00D44375">
        <w:rPr>
          <w:lang w:val="ru-RU"/>
        </w:rPr>
        <w:t xml:space="preserve"> нуждается в руководстве Исполнительного совета по нетехническим аспектам, связанным с </w:t>
      </w:r>
      <w:del w:id="199" w:author="Sofia BAZANOVA" w:date="2024-05-02T10:27:00Z">
        <w:r w:rsidRPr="00D44375" w:rsidDel="00C96107">
          <w:rPr>
            <w:lang w:val="ru-RU"/>
          </w:rPr>
          <w:delText>интеграцией продук</w:delText>
        </w:r>
        <w:r w:rsidR="005976FC" w:rsidDel="00C96107">
          <w:rPr>
            <w:lang w:val="ru-RU"/>
          </w:rPr>
          <w:delText>ции</w:delText>
        </w:r>
        <w:r w:rsidRPr="00D44375" w:rsidDel="00C96107">
          <w:rPr>
            <w:lang w:val="ru-RU"/>
          </w:rPr>
          <w:delText xml:space="preserve"> из</w:delText>
        </w:r>
      </w:del>
      <w:ins w:id="200" w:author="Sofia BAZANOVA" w:date="2024-05-02T10:27:00Z">
        <w:r w:rsidR="00C96107">
          <w:rPr>
            <w:lang w:val="ru-RU"/>
          </w:rPr>
          <w:t xml:space="preserve">вкладом </w:t>
        </w:r>
        <w:r w:rsidR="00C96107" w:rsidRPr="00DE155A">
          <w:rPr>
            <w:i/>
            <w:iCs/>
            <w:lang w:val="ru-RU"/>
            <w:rPrChange w:id="201" w:author="Sofia BAZANOVA" w:date="2024-05-02T10:27:00Z">
              <w:rPr>
                <w:lang w:val="en-US"/>
              </w:rPr>
            </w:rPrChange>
          </w:rPr>
          <w:t>[</w:t>
        </w:r>
        <w:r w:rsidR="00C96107" w:rsidRPr="00DE155A">
          <w:rPr>
            <w:i/>
            <w:iCs/>
            <w:lang w:val="ru-RU"/>
            <w:rPrChange w:id="202" w:author="Sofia BAZANOVA" w:date="2024-05-02T10:27:00Z">
              <w:rPr>
                <w:lang w:val="ru-RU"/>
              </w:rPr>
            </w:rPrChange>
          </w:rPr>
          <w:t>Япония</w:t>
        </w:r>
        <w:r w:rsidR="00DE155A" w:rsidRPr="00DE155A">
          <w:rPr>
            <w:i/>
            <w:iCs/>
            <w:lang w:val="ru-RU"/>
            <w:rPrChange w:id="203" w:author="Sofia BAZANOVA" w:date="2024-05-02T10:27:00Z">
              <w:rPr>
                <w:lang w:val="en-US"/>
              </w:rPr>
            </w:rPrChange>
          </w:rPr>
          <w:t>]</w:t>
        </w:r>
      </w:ins>
      <w:r w:rsidRPr="00D44375">
        <w:rPr>
          <w:lang w:val="ru-RU"/>
        </w:rPr>
        <w:t xml:space="preserve"> нетрадиционных источников в </w:t>
      </w:r>
      <w:ins w:id="204" w:author="Mariam Tagaimurodova" w:date="2024-05-02T11:36:00Z">
        <w:r w:rsidR="00023E26" w:rsidRPr="00023E26">
          <w:rPr>
            <w:lang w:val="ru-RU"/>
          </w:rPr>
          <w:t>КСОПВ</w:t>
        </w:r>
      </w:ins>
      <w:del w:id="205" w:author="Mariam Tagaimurodova" w:date="2024-05-02T11:36:00Z">
        <w:r w:rsidR="005976FC" w:rsidDel="00023E26">
          <w:rPr>
            <w:lang w:val="ru-RU"/>
          </w:rPr>
          <w:delText>Комплек</w:delText>
        </w:r>
        <w:r w:rsidR="00645400" w:rsidDel="00023E26">
          <w:rPr>
            <w:lang w:val="ru-RU"/>
          </w:rPr>
          <w:delText>с</w:delText>
        </w:r>
        <w:r w:rsidR="005976FC" w:rsidDel="00023E26">
          <w:rPr>
            <w:lang w:val="ru-RU"/>
          </w:rPr>
          <w:delText>ную</w:delText>
        </w:r>
        <w:r w:rsidRPr="00D44375" w:rsidDel="00023E26">
          <w:rPr>
            <w:lang w:val="ru-RU"/>
          </w:rPr>
          <w:delText xml:space="preserve"> систему обработки и прогнозирования ВМО</w:delText>
        </w:r>
      </w:del>
      <w:r w:rsidR="004F0E70" w:rsidRPr="00D44375">
        <w:rPr>
          <w:lang w:val="ru-RU"/>
        </w:rPr>
        <w:t>,</w:t>
      </w:r>
      <w:ins w:id="206" w:author="Sofia BAZANOVA" w:date="2024-05-02T10:28:00Z">
        <w:r w:rsidR="00B4664B">
          <w:rPr>
            <w:lang w:val="ru-RU"/>
          </w:rPr>
          <w:t xml:space="preserve"> </w:t>
        </w:r>
        <w:r w:rsidR="00B4664B" w:rsidRPr="00B4664B">
          <w:rPr>
            <w:lang w:val="ru-RU"/>
          </w:rPr>
          <w:t xml:space="preserve">а также в рекомендациях </w:t>
        </w:r>
        <w:r w:rsidR="00B4664B">
          <w:rPr>
            <w:lang w:val="ru-RU"/>
          </w:rPr>
          <w:t>СЕРКОМ</w:t>
        </w:r>
        <w:r w:rsidR="00B4664B" w:rsidRPr="00B4664B">
          <w:rPr>
            <w:lang w:val="ru-RU"/>
          </w:rPr>
          <w:t xml:space="preserve"> по элементам гидрологического прогнозирования в соответствии с Планом действий ВМО </w:t>
        </w:r>
        <w:r w:rsidR="00B4664B">
          <w:rPr>
            <w:lang w:val="ru-RU"/>
          </w:rPr>
          <w:t>в области гидрологии</w:t>
        </w:r>
        <w:r w:rsidR="00B4664B" w:rsidRPr="00B4664B">
          <w:rPr>
            <w:lang w:val="ru-RU"/>
          </w:rPr>
          <w:t xml:space="preserve"> на</w:t>
        </w:r>
      </w:ins>
      <w:ins w:id="207" w:author="Mariam Tagaimurodova" w:date="2024-05-02T14:59:00Z">
        <w:r w:rsidR="00B93DE1">
          <w:rPr>
            <w:lang w:val="en-CH"/>
          </w:rPr>
          <w:t> </w:t>
        </w:r>
      </w:ins>
      <w:ins w:id="208" w:author="Sofia BAZANOVA" w:date="2024-05-02T10:28:00Z">
        <w:del w:id="209" w:author="Mariam Tagaimurodova" w:date="2024-05-02T14:59:00Z">
          <w:r w:rsidR="00B4664B" w:rsidRPr="00B4664B" w:rsidDel="00B93DE1">
            <w:rPr>
              <w:lang w:val="ru-RU"/>
            </w:rPr>
            <w:delText xml:space="preserve"> </w:delText>
          </w:r>
        </w:del>
        <w:r w:rsidR="00B4664B" w:rsidRPr="00B4664B">
          <w:rPr>
            <w:lang w:val="ru-RU"/>
          </w:rPr>
          <w:t>2022</w:t>
        </w:r>
      </w:ins>
      <w:ins w:id="210" w:author="Mariam Tagaimurodova" w:date="2024-05-02T14:59:00Z">
        <w:r w:rsidR="00B93DE1">
          <w:rPr>
            <w:lang w:val="en-CH"/>
          </w:rPr>
          <w:t>−</w:t>
        </w:r>
      </w:ins>
      <w:ins w:id="211" w:author="Sofia BAZANOVA" w:date="2024-05-02T10:28:00Z">
        <w:del w:id="212" w:author="Mariam Tagaimurodova" w:date="2024-05-02T14:59:00Z">
          <w:r w:rsidR="00B4664B" w:rsidDel="00B93DE1">
            <w:rPr>
              <w:lang w:val="ru-RU"/>
            </w:rPr>
            <w:delText>—</w:delText>
          </w:r>
        </w:del>
        <w:r w:rsidR="00B4664B" w:rsidRPr="00B4664B">
          <w:rPr>
            <w:lang w:val="ru-RU"/>
          </w:rPr>
          <w:t>2030 годы, котор</w:t>
        </w:r>
        <w:r w:rsidR="00C17AA4">
          <w:rPr>
            <w:lang w:val="ru-RU"/>
          </w:rPr>
          <w:t>ый</w:t>
        </w:r>
        <w:r w:rsidR="00B4664B" w:rsidRPr="00B4664B">
          <w:rPr>
            <w:lang w:val="ru-RU"/>
          </w:rPr>
          <w:t xml:space="preserve"> предписывает </w:t>
        </w:r>
        <w:r w:rsidR="00C17AA4">
          <w:rPr>
            <w:lang w:val="ru-RU"/>
          </w:rPr>
          <w:t>СЕРКОМ</w:t>
        </w:r>
        <w:r w:rsidR="00B4664B" w:rsidRPr="00B4664B">
          <w:rPr>
            <w:lang w:val="ru-RU"/>
          </w:rPr>
          <w:t xml:space="preserve"> разработать руководящие принципы и соглашения для поддержки систем </w:t>
        </w:r>
        <w:r w:rsidR="00C17AA4">
          <w:rPr>
            <w:lang w:val="ru-RU"/>
          </w:rPr>
          <w:t>заблаговременных</w:t>
        </w:r>
        <w:r w:rsidR="00B4664B" w:rsidRPr="00B4664B">
          <w:rPr>
            <w:lang w:val="ru-RU"/>
          </w:rPr>
          <w:t xml:space="preserve"> предупреждени</w:t>
        </w:r>
      </w:ins>
      <w:ins w:id="213" w:author="Sofia BAZANOVA" w:date="2024-05-02T10:29:00Z">
        <w:r w:rsidR="00C17AA4">
          <w:rPr>
            <w:lang w:val="ru-RU"/>
          </w:rPr>
          <w:t>й</w:t>
        </w:r>
      </w:ins>
      <w:ins w:id="214" w:author="Sofia BAZANOVA" w:date="2024-05-02T10:28:00Z">
        <w:r w:rsidR="00B4664B" w:rsidRPr="00B4664B">
          <w:rPr>
            <w:lang w:val="ru-RU"/>
          </w:rPr>
          <w:t xml:space="preserve"> о </w:t>
        </w:r>
      </w:ins>
      <w:ins w:id="215" w:author="Sofia BAZANOVA" w:date="2024-05-02T10:29:00Z">
        <w:r w:rsidR="00C17AA4">
          <w:rPr>
            <w:lang w:val="ru-RU"/>
          </w:rPr>
          <w:t>паводках</w:t>
        </w:r>
      </w:ins>
      <w:ins w:id="216" w:author="Sofia BAZANOVA" w:date="2024-05-02T10:28:00Z">
        <w:r w:rsidR="00B4664B" w:rsidRPr="00B4664B">
          <w:rPr>
            <w:lang w:val="ru-RU"/>
          </w:rPr>
          <w:t xml:space="preserve"> и управления рисками, </w:t>
        </w:r>
        <w:r w:rsidR="00B4664B" w:rsidRPr="00963583">
          <w:rPr>
            <w:i/>
            <w:iCs/>
            <w:lang w:val="ru-RU"/>
            <w:rPrChange w:id="217" w:author="Sofia BAZANOVA" w:date="2024-05-02T10:29:00Z">
              <w:rPr>
                <w:lang w:val="ru-RU"/>
              </w:rPr>
            </w:rPrChange>
          </w:rPr>
          <w:t>[Российская Федерация]</w:t>
        </w:r>
      </w:ins>
    </w:p>
    <w:p w14:paraId="69BB1DF4" w14:textId="7EE6191E" w:rsidR="0037222D" w:rsidRDefault="00645400" w:rsidP="00D80A84">
      <w:pPr>
        <w:pStyle w:val="WMOBodyText"/>
        <w:rPr>
          <w:ins w:id="218" w:author="Mariam Tagaimurodova" w:date="2024-05-02T14:50:00Z"/>
          <w:lang w:val="ru-RU"/>
        </w:rPr>
      </w:pPr>
      <w:r w:rsidRPr="005A5533">
        <w:rPr>
          <w:b/>
          <w:bCs/>
          <w:lang w:val="ru-RU"/>
        </w:rPr>
        <w:t xml:space="preserve">рекомендует </w:t>
      </w:r>
      <w:r w:rsidRPr="005A5533">
        <w:rPr>
          <w:lang w:val="ru-RU"/>
        </w:rPr>
        <w:t xml:space="preserve">Исполнительному совету принять </w:t>
      </w:r>
      <w:del w:id="219" w:author="Sofia BAZANOVA" w:date="2024-05-02T10:29:00Z">
        <w:r w:rsidR="005A5533" w:rsidRPr="005A5533" w:rsidDel="00963583">
          <w:rPr>
            <w:lang w:val="ru-RU"/>
          </w:rPr>
          <w:delText xml:space="preserve">демонстрацию интеграции продукции из нетрадиционных источников в </w:delText>
        </w:r>
        <w:r w:rsidR="005A5533" w:rsidDel="00963583">
          <w:rPr>
            <w:lang w:val="ru-RU"/>
          </w:rPr>
          <w:delText>КСОПВ</w:delText>
        </w:r>
        <w:r w:rsidR="0037222D" w:rsidRPr="005A5533" w:rsidDel="00963583">
          <w:rPr>
            <w:lang w:val="ru-RU"/>
          </w:rPr>
          <w:delText xml:space="preserve"> </w:delText>
        </w:r>
        <w:r w:rsidR="00885852" w:rsidRPr="00885852" w:rsidDel="00963583">
          <w:rPr>
            <w:lang w:val="ru-RU"/>
          </w:rPr>
          <w:delText xml:space="preserve">посредством </w:delText>
        </w:r>
      </w:del>
      <w:r w:rsidR="00885852" w:rsidRPr="00885852">
        <w:rPr>
          <w:lang w:val="ru-RU"/>
        </w:rPr>
        <w:t>проект</w:t>
      </w:r>
      <w:del w:id="220" w:author="Sofia BAZANOVA" w:date="2024-05-02T10:29:00Z">
        <w:r w:rsidR="00885852" w:rsidRPr="00885852" w:rsidDel="00963583">
          <w:rPr>
            <w:lang w:val="ru-RU"/>
          </w:rPr>
          <w:delText>а</w:delText>
        </w:r>
      </w:del>
      <w:r w:rsidR="00885852" w:rsidRPr="00885852">
        <w:rPr>
          <w:lang w:val="ru-RU"/>
        </w:rPr>
        <w:t xml:space="preserve"> резолюции, </w:t>
      </w:r>
      <w:del w:id="221" w:author="Sofia BAZANOVA" w:date="2024-05-02T10:29:00Z">
        <w:r w:rsidR="00885852" w:rsidRPr="00885852" w:rsidDel="00963583">
          <w:rPr>
            <w:lang w:val="ru-RU"/>
          </w:rPr>
          <w:delText>представл</w:delText>
        </w:r>
      </w:del>
      <w:r w:rsidR="00C46E54">
        <w:rPr>
          <w:lang w:val="en-CH"/>
        </w:rPr>
        <w:t xml:space="preserve"> </w:t>
      </w:r>
      <w:del w:id="222" w:author="Sofia BAZANOVA" w:date="2024-05-02T10:29:00Z">
        <w:r w:rsidR="00885852" w:rsidRPr="00885852" w:rsidDel="00963583">
          <w:rPr>
            <w:lang w:val="ru-RU"/>
          </w:rPr>
          <w:delText xml:space="preserve">енного </w:delText>
        </w:r>
      </w:del>
      <w:ins w:id="223" w:author="Sofia BAZANOVA" w:date="2024-05-02T10:29:00Z">
        <w:r w:rsidR="00963583" w:rsidRPr="00885852">
          <w:rPr>
            <w:lang w:val="ru-RU"/>
          </w:rPr>
          <w:t>представленн</w:t>
        </w:r>
        <w:r w:rsidR="00963583">
          <w:rPr>
            <w:lang w:val="ru-RU"/>
          </w:rPr>
          <w:t>ый</w:t>
        </w:r>
        <w:r w:rsidR="00963583" w:rsidRPr="00885852">
          <w:rPr>
            <w:lang w:val="ru-RU"/>
          </w:rPr>
          <w:t xml:space="preserve"> </w:t>
        </w:r>
        <w:r w:rsidR="00963583" w:rsidRPr="00BB0BE1">
          <w:rPr>
            <w:i/>
            <w:iCs/>
            <w:lang w:val="ru-RU"/>
          </w:rPr>
          <w:t>[Япония]</w:t>
        </w:r>
      </w:ins>
      <w:del w:id="224" w:author="Mariam Tagaimurodova" w:date="2024-05-02T11:37:00Z">
        <w:r w:rsidR="00450108" w:rsidDel="00617168">
          <w:rPr>
            <w:i/>
            <w:iCs/>
            <w:lang w:val="ru-RU"/>
          </w:rPr>
          <w:delText xml:space="preserve"> </w:delText>
        </w:r>
      </w:del>
      <w:del w:id="225" w:author="Mariam Tagaimurodova" w:date="2024-05-02T14:59:00Z">
        <w:r w:rsidR="00C51131" w:rsidDel="004939AC">
          <w:rPr>
            <w:i/>
            <w:iCs/>
            <w:lang w:val="ru-RU"/>
          </w:rPr>
          <w:delText xml:space="preserve"> </w:delText>
        </w:r>
      </w:del>
      <w:r w:rsidR="00C51131">
        <w:rPr>
          <w:i/>
          <w:iCs/>
          <w:lang w:val="ru-RU"/>
        </w:rPr>
        <w:t xml:space="preserve"> </w:t>
      </w:r>
      <w:r w:rsidR="00885852" w:rsidRPr="00885852">
        <w:rPr>
          <w:lang w:val="ru-RU"/>
        </w:rPr>
        <w:t xml:space="preserve">в </w:t>
      </w:r>
      <w:r>
        <w:fldChar w:fldCharType="begin"/>
      </w:r>
      <w:r>
        <w:instrText>HYPERLINK</w:instrText>
      </w:r>
      <w:r w:rsidRPr="00FC40AC">
        <w:rPr>
          <w:lang w:val="ru-RU"/>
          <w:rPrChange w:id="226" w:author="Mariam Tagaimurodova" w:date="2024-05-02T11:11:00Z">
            <w:rPr/>
          </w:rPrChange>
        </w:rPr>
        <w:instrText xml:space="preserve"> \</w:instrText>
      </w:r>
      <w:r>
        <w:instrText>l</w:instrText>
      </w:r>
      <w:r w:rsidRPr="00FC40AC">
        <w:rPr>
          <w:lang w:val="ru-RU"/>
          <w:rPrChange w:id="227" w:author="Mariam Tagaimurodova" w:date="2024-05-02T11:11:00Z">
            <w:rPr/>
          </w:rPrChange>
        </w:rPr>
        <w:instrText xml:space="preserve"> "_Дополнение_к_проекту"</w:instrText>
      </w:r>
      <w:r>
        <w:fldChar w:fldCharType="separate"/>
      </w:r>
      <w:r w:rsidR="00885852" w:rsidRPr="00BF331B">
        <w:rPr>
          <w:rStyle w:val="Hyperlink"/>
          <w:lang w:val="ru-RU"/>
        </w:rPr>
        <w:t>дополнении</w:t>
      </w:r>
      <w:r>
        <w:rPr>
          <w:rStyle w:val="Hyperlink"/>
          <w:lang w:val="ru-RU"/>
        </w:rPr>
        <w:fldChar w:fldCharType="end"/>
      </w:r>
      <w:r w:rsidR="00885852" w:rsidRPr="00885852">
        <w:rPr>
          <w:lang w:val="ru-RU"/>
        </w:rPr>
        <w:t xml:space="preserve"> к настоящей рекомендации.</w:t>
      </w:r>
    </w:p>
    <w:p w14:paraId="2A8AE630" w14:textId="4F81353C" w:rsidR="004D63CE" w:rsidRPr="00D80A84" w:rsidRDefault="004D63CE" w:rsidP="00D80A84">
      <w:pPr>
        <w:pStyle w:val="WMOBodyText"/>
        <w:jc w:val="center"/>
        <w:rPr>
          <w:lang w:val="en-CH"/>
          <w:rPrChange w:id="228" w:author="Mariam Tagaimurodova" w:date="2024-05-02T14:50:00Z">
            <w:rPr>
              <w:lang w:val="ru-RU"/>
            </w:rPr>
          </w:rPrChange>
        </w:rPr>
        <w:pPrChange w:id="229" w:author="Mariam Tagaimurodova" w:date="2024-05-02T14:50:00Z">
          <w:pPr>
            <w:pStyle w:val="WMOBodyText"/>
            <w:pBdr>
              <w:bottom w:val="single" w:sz="12" w:space="1" w:color="auto"/>
            </w:pBdr>
          </w:pPr>
        </w:pPrChange>
      </w:pPr>
      <w:bookmarkStart w:id="230" w:name="_Дополнение_к_проекту"/>
      <w:bookmarkEnd w:id="230"/>
      <w:ins w:id="231" w:author="Mariam Tagaimurodova" w:date="2024-05-02T14:50:00Z">
        <w:r w:rsidRPr="00D80A84">
          <w:rPr>
            <w:lang w:val="en-CH"/>
          </w:rPr>
          <w:t>__________</w:t>
        </w:r>
      </w:ins>
    </w:p>
    <w:p w14:paraId="0187627A" w14:textId="77777777" w:rsidR="00554A17" w:rsidRPr="004D63CE" w:rsidRDefault="00554A17" w:rsidP="00D80A84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  <w:lang w:val="en-CH" w:eastAsia="zh-TW"/>
        </w:rPr>
      </w:pPr>
      <w:r>
        <w:rPr>
          <w:lang w:val="ru-RU"/>
        </w:rPr>
        <w:br w:type="page"/>
      </w:r>
    </w:p>
    <w:p w14:paraId="1EEA92CC" w14:textId="60E9B9BD" w:rsidR="0037222D" w:rsidRPr="00522E09" w:rsidRDefault="00522E09" w:rsidP="0037222D">
      <w:pPr>
        <w:pStyle w:val="Heading2"/>
        <w:rPr>
          <w:lang w:val="ru-RU"/>
        </w:rPr>
      </w:pPr>
      <w:r w:rsidRPr="00522E09">
        <w:rPr>
          <w:lang w:val="ru-RU"/>
        </w:rPr>
        <w:lastRenderedPageBreak/>
        <w:t>Дополнение к проекту рекомендации</w:t>
      </w:r>
      <w:r>
        <w:rPr>
          <w:lang w:val="ru-RU"/>
        </w:rPr>
        <w:t xml:space="preserve"> </w:t>
      </w:r>
      <w:r w:rsidR="009D6EA5" w:rsidRPr="00522E09">
        <w:rPr>
          <w:lang w:val="ru-RU"/>
        </w:rPr>
        <w:t>8.4(3)</w:t>
      </w:r>
      <w:r w:rsidR="0037222D" w:rsidRPr="00522E09">
        <w:rPr>
          <w:lang w:val="ru-RU"/>
        </w:rPr>
        <w:t xml:space="preserve">/1 </w:t>
      </w:r>
      <w:r w:rsidR="009D6EA5" w:rsidRPr="00522E09">
        <w:rPr>
          <w:lang w:val="ru-RU"/>
        </w:rPr>
        <w:t>(</w:t>
      </w:r>
      <w:r>
        <w:rPr>
          <w:lang w:val="ru-RU"/>
        </w:rPr>
        <w:t>ИНФКОМ</w:t>
      </w:r>
      <w:r w:rsidR="009D6EA5" w:rsidRPr="00522E09">
        <w:rPr>
          <w:lang w:val="ru-RU"/>
        </w:rPr>
        <w:t>-3)</w:t>
      </w:r>
    </w:p>
    <w:p w14:paraId="280E4C11" w14:textId="15322D7A" w:rsidR="0037222D" w:rsidRPr="00522E09" w:rsidRDefault="00522E09" w:rsidP="0037222D">
      <w:pPr>
        <w:pStyle w:val="WMOBodyText"/>
        <w:jc w:val="center"/>
        <w:rPr>
          <w:lang w:val="ru-RU"/>
        </w:rPr>
      </w:pPr>
      <w:r w:rsidRPr="00522E09">
        <w:rPr>
          <w:b/>
          <w:bCs/>
          <w:lang w:val="ru-RU"/>
        </w:rPr>
        <w:t>Проект резолюции</w:t>
      </w:r>
      <w:r>
        <w:rPr>
          <w:b/>
          <w:bCs/>
          <w:lang w:val="ru-RU"/>
        </w:rPr>
        <w:t xml:space="preserve"> </w:t>
      </w:r>
      <w:r w:rsidR="0037222D" w:rsidRPr="00522E09">
        <w:rPr>
          <w:b/>
          <w:bCs/>
          <w:lang w:val="ru-RU"/>
        </w:rPr>
        <w:t>##/1 (</w:t>
      </w:r>
      <w:r>
        <w:rPr>
          <w:b/>
          <w:bCs/>
          <w:lang w:val="ru-RU"/>
        </w:rPr>
        <w:t>ИС</w:t>
      </w:r>
      <w:r w:rsidR="0037222D" w:rsidRPr="00522E09">
        <w:rPr>
          <w:b/>
          <w:bCs/>
          <w:lang w:val="ru-RU"/>
        </w:rPr>
        <w:t>-</w:t>
      </w:r>
      <w:r w:rsidR="006A2371" w:rsidRPr="00522E09">
        <w:rPr>
          <w:b/>
          <w:bCs/>
          <w:lang w:val="ru-RU"/>
        </w:rPr>
        <w:t>78</w:t>
      </w:r>
      <w:r w:rsidR="0037222D" w:rsidRPr="00522E09">
        <w:rPr>
          <w:b/>
          <w:bCs/>
          <w:lang w:val="ru-RU"/>
        </w:rPr>
        <w:t>)</w:t>
      </w:r>
    </w:p>
    <w:p w14:paraId="036D8FAC" w14:textId="7FDFFF74" w:rsidR="00D430E8" w:rsidRDefault="00D430E8" w:rsidP="0037222D">
      <w:pPr>
        <w:pStyle w:val="WMOBodyText"/>
        <w:rPr>
          <w:ins w:id="232" w:author="Sofia BAZANOVA" w:date="2024-05-02T10:30:00Z"/>
          <w:lang w:val="ru-RU"/>
        </w:rPr>
      </w:pPr>
      <w:ins w:id="233" w:author="Sofia BAZANOVA" w:date="2024-05-02T10:30:00Z">
        <w:r w:rsidRPr="00D430E8">
          <w:rPr>
            <w:b/>
            <w:bCs/>
            <w:lang w:val="ru-RU"/>
            <w:rPrChange w:id="234" w:author="Sofia BAZANOVA" w:date="2024-05-02T10:30:00Z">
              <w:rPr>
                <w:lang w:val="ru-RU"/>
              </w:rPr>
            </w:rPrChange>
          </w:rPr>
          <w:t>Вклад нетрадиционных источников в Комплексную систему обработки и прогнозирования ВМО</w:t>
        </w:r>
        <w:r>
          <w:rPr>
            <w:lang w:val="ru-RU"/>
          </w:rPr>
          <w:t xml:space="preserve"> </w:t>
        </w:r>
        <w:r w:rsidRPr="00D430E8">
          <w:rPr>
            <w:bCs/>
            <w:i/>
            <w:iCs/>
            <w:lang w:val="ru-RU"/>
            <w:rPrChange w:id="235" w:author="Sofia BAZANOVA" w:date="2024-05-02T10:30:00Z">
              <w:rPr>
                <w:b/>
                <w:i/>
                <w:iCs/>
                <w:lang w:val="ru-RU"/>
              </w:rPr>
            </w:rPrChange>
          </w:rPr>
          <w:t>[Япония]</w:t>
        </w:r>
      </w:ins>
    </w:p>
    <w:p w14:paraId="4788E53E" w14:textId="50D48134" w:rsidR="0037222D" w:rsidRPr="00522E09" w:rsidRDefault="00522E09" w:rsidP="0037222D">
      <w:pPr>
        <w:pStyle w:val="WMOBodyText"/>
        <w:rPr>
          <w:lang w:val="ru-RU"/>
        </w:rPr>
      </w:pPr>
      <w:r w:rsidRPr="00522E09">
        <w:rPr>
          <w:lang w:val="ru-RU"/>
        </w:rPr>
        <w:t>ИСПОЛНИТЕЛЬНЫЙ СОВЕТ,</w:t>
      </w:r>
    </w:p>
    <w:p w14:paraId="69CF56C9" w14:textId="77F613CA" w:rsidR="00650483" w:rsidRPr="00522E09" w:rsidRDefault="00522E09" w:rsidP="00650483">
      <w:pPr>
        <w:pStyle w:val="WMOBodyText"/>
        <w:rPr>
          <w:lang w:val="ru-RU"/>
        </w:rPr>
      </w:pPr>
      <w:r>
        <w:rPr>
          <w:b/>
          <w:bCs/>
          <w:lang w:val="ru-RU"/>
        </w:rPr>
        <w:t xml:space="preserve">ссылаясь </w:t>
      </w:r>
      <w:r w:rsidRPr="00522E09">
        <w:rPr>
          <w:lang w:val="ru-RU"/>
        </w:rPr>
        <w:t>на:</w:t>
      </w:r>
    </w:p>
    <w:p w14:paraId="52414000" w14:textId="3FD43C69" w:rsidR="00650483" w:rsidRPr="00DA6A8B" w:rsidRDefault="0069336C" w:rsidP="0069336C">
      <w:pPr>
        <w:pStyle w:val="WMOBodyText"/>
        <w:ind w:left="567" w:hanging="567"/>
        <w:rPr>
          <w:lang w:val="ru-RU"/>
        </w:rPr>
      </w:pPr>
      <w:r w:rsidRPr="00DA6A8B">
        <w:rPr>
          <w:lang w:val="ru-RU"/>
        </w:rPr>
        <w:t>1)</w:t>
      </w:r>
      <w:r w:rsidRPr="00DA6A8B">
        <w:rPr>
          <w:lang w:val="ru-RU"/>
        </w:rPr>
        <w:tab/>
      </w:r>
      <w:r>
        <w:fldChar w:fldCharType="begin"/>
      </w:r>
      <w:r>
        <w:instrText>HYPERLINK</w:instrText>
      </w:r>
      <w:r w:rsidRPr="00FC40AC">
        <w:rPr>
          <w:lang w:val="ru-RU"/>
          <w:rPrChange w:id="236" w:author="Mariam Tagaimurodova" w:date="2024-05-02T11:11:00Z">
            <w:rPr/>
          </w:rPrChange>
        </w:rPr>
        <w:instrText xml:space="preserve"> "</w:instrText>
      </w:r>
      <w:r>
        <w:instrText>https</w:instrText>
      </w:r>
      <w:r w:rsidRPr="00FC40AC">
        <w:rPr>
          <w:lang w:val="ru-RU"/>
          <w:rPrChange w:id="237" w:author="Mariam Tagaimurodova" w:date="2024-05-02T11:11:00Z">
            <w:rPr/>
          </w:rPrChange>
        </w:rPr>
        <w:instrText>://</w:instrText>
      </w:r>
      <w:r>
        <w:instrText>library</w:instrText>
      </w:r>
      <w:r w:rsidRPr="00FC40AC">
        <w:rPr>
          <w:lang w:val="ru-RU"/>
          <w:rPrChange w:id="238" w:author="Mariam Tagaimurodova" w:date="2024-05-02T11:11:00Z">
            <w:rPr/>
          </w:rPrChange>
        </w:rPr>
        <w:instrText>.</w:instrText>
      </w:r>
      <w:r>
        <w:instrText>wmo</w:instrText>
      </w:r>
      <w:r w:rsidRPr="00FC40AC">
        <w:rPr>
          <w:lang w:val="ru-RU"/>
          <w:rPrChange w:id="239" w:author="Mariam Tagaimurodova" w:date="2024-05-02T11:11:00Z">
            <w:rPr/>
          </w:rPrChange>
        </w:rPr>
        <w:instrText>.</w:instrText>
      </w:r>
      <w:r>
        <w:instrText>int</w:instrText>
      </w:r>
      <w:r w:rsidRPr="00FC40AC">
        <w:rPr>
          <w:lang w:val="ru-RU"/>
          <w:rPrChange w:id="240" w:author="Mariam Tagaimurodova" w:date="2024-05-02T11:11:00Z">
            <w:rPr/>
          </w:rPrChange>
        </w:rPr>
        <w:instrText>/</w:instrText>
      </w:r>
      <w:r>
        <w:instrText>viewer</w:instrText>
      </w:r>
      <w:r w:rsidRPr="00FC40AC">
        <w:rPr>
          <w:lang w:val="ru-RU"/>
          <w:rPrChange w:id="241" w:author="Mariam Tagaimurodova" w:date="2024-05-02T11:11:00Z">
            <w:rPr/>
          </w:rPrChange>
        </w:rPr>
        <w:instrText>/42952/?</w:instrText>
      </w:r>
      <w:r>
        <w:instrText>offset</w:instrText>
      </w:r>
      <w:r w:rsidRPr="00FC40AC">
        <w:rPr>
          <w:lang w:val="ru-RU"/>
          <w:rPrChange w:id="242" w:author="Mariam Tagaimurodova" w:date="2024-05-02T11:11:00Z">
            <w:rPr/>
          </w:rPrChange>
        </w:rPr>
        <w:instrText>=5" \</w:instrText>
      </w:r>
      <w:r>
        <w:instrText>l</w:instrText>
      </w:r>
      <w:r w:rsidRPr="00FC40AC">
        <w:rPr>
          <w:lang w:val="ru-RU"/>
          <w:rPrChange w:id="243" w:author="Mariam Tagaimurodova" w:date="2024-05-02T11:11:00Z">
            <w:rPr/>
          </w:rPrChange>
        </w:rPr>
        <w:instrText xml:space="preserve"> "</w:instrText>
      </w:r>
      <w:r>
        <w:instrText>page</w:instrText>
      </w:r>
      <w:r w:rsidRPr="00FC40AC">
        <w:rPr>
          <w:lang w:val="ru-RU"/>
          <w:rPrChange w:id="244" w:author="Mariam Tagaimurodova" w:date="2024-05-02T11:11:00Z">
            <w:rPr/>
          </w:rPrChange>
        </w:rPr>
        <w:instrText>=258"</w:instrText>
      </w:r>
      <w:r>
        <w:fldChar w:fldCharType="separate"/>
      </w:r>
      <w:r w:rsidR="00DA6A8B">
        <w:rPr>
          <w:rStyle w:val="Hyperlink"/>
          <w:lang w:val="ru-RU"/>
        </w:rPr>
        <w:t>решение</w:t>
      </w:r>
      <w:r w:rsidR="00DA6A8B" w:rsidRPr="00725B0B">
        <w:rPr>
          <w:rStyle w:val="Hyperlink"/>
          <w:lang w:val="ru-RU"/>
        </w:rPr>
        <w:t xml:space="preserve"> 53 (</w:t>
      </w:r>
      <w:r w:rsidR="00DA6A8B">
        <w:rPr>
          <w:rStyle w:val="Hyperlink"/>
          <w:lang w:val="ru-RU"/>
        </w:rPr>
        <w:t>ИС</w:t>
      </w:r>
      <w:r w:rsidR="00DA6A8B" w:rsidRPr="00725B0B">
        <w:rPr>
          <w:rStyle w:val="Hyperlink"/>
          <w:lang w:val="ru-RU"/>
        </w:rPr>
        <w:t>-70)</w:t>
      </w:r>
      <w:r>
        <w:rPr>
          <w:rStyle w:val="Hyperlink"/>
          <w:lang w:val="ru-RU"/>
        </w:rPr>
        <w:fldChar w:fldCharType="end"/>
      </w:r>
      <w:r w:rsidR="00DA6A8B" w:rsidRPr="00725B0B">
        <w:rPr>
          <w:lang w:val="ru-RU"/>
        </w:rPr>
        <w:t xml:space="preserve"> </w:t>
      </w:r>
      <w:r w:rsidR="00DA6A8B">
        <w:rPr>
          <w:lang w:val="ru-RU"/>
        </w:rPr>
        <w:t>«</w:t>
      </w:r>
      <w:r w:rsidR="00DA6A8B" w:rsidRPr="00725B0B">
        <w:rPr>
          <w:lang w:val="ru-RU"/>
        </w:rPr>
        <w:t>Участие ВМО в глобальных и региональных частных инициативах</w:t>
      </w:r>
      <w:r w:rsidR="00DA6A8B">
        <w:rPr>
          <w:lang w:val="ru-RU"/>
        </w:rPr>
        <w:t>»;</w:t>
      </w:r>
    </w:p>
    <w:p w14:paraId="2C4117D1" w14:textId="7F1E1338" w:rsidR="00650483" w:rsidRPr="00522E09" w:rsidRDefault="0069336C" w:rsidP="0069336C">
      <w:pPr>
        <w:pStyle w:val="WMOBodyText"/>
        <w:ind w:left="567" w:hanging="567"/>
        <w:rPr>
          <w:lang w:val="ru-RU"/>
        </w:rPr>
      </w:pPr>
      <w:r w:rsidRPr="00522E09">
        <w:rPr>
          <w:lang w:val="ru-RU"/>
        </w:rPr>
        <w:t>2)</w:t>
      </w:r>
      <w:r w:rsidRPr="00522E09">
        <w:rPr>
          <w:lang w:val="ru-RU"/>
        </w:rPr>
        <w:tab/>
      </w:r>
      <w:r>
        <w:fldChar w:fldCharType="begin"/>
      </w:r>
      <w:r>
        <w:instrText>HYPERLINK</w:instrText>
      </w:r>
      <w:r w:rsidRPr="00FC40AC">
        <w:rPr>
          <w:lang w:val="ru-RU"/>
          <w:rPrChange w:id="245" w:author="Mariam Tagaimurodova" w:date="2024-05-02T11:11:00Z">
            <w:rPr/>
          </w:rPrChange>
        </w:rPr>
        <w:instrText xml:space="preserve"> "</w:instrText>
      </w:r>
      <w:r>
        <w:instrText>https</w:instrText>
      </w:r>
      <w:r w:rsidRPr="00FC40AC">
        <w:rPr>
          <w:lang w:val="ru-RU"/>
          <w:rPrChange w:id="246" w:author="Mariam Tagaimurodova" w:date="2024-05-02T11:11:00Z">
            <w:rPr/>
          </w:rPrChange>
        </w:rPr>
        <w:instrText>://</w:instrText>
      </w:r>
      <w:r>
        <w:instrText>library</w:instrText>
      </w:r>
      <w:r w:rsidRPr="00FC40AC">
        <w:rPr>
          <w:lang w:val="ru-RU"/>
          <w:rPrChange w:id="247" w:author="Mariam Tagaimurodova" w:date="2024-05-02T11:11:00Z">
            <w:rPr/>
          </w:rPrChange>
        </w:rPr>
        <w:instrText>.</w:instrText>
      </w:r>
      <w:r>
        <w:instrText>wmo</w:instrText>
      </w:r>
      <w:r w:rsidRPr="00FC40AC">
        <w:rPr>
          <w:lang w:val="ru-RU"/>
          <w:rPrChange w:id="248" w:author="Mariam Tagaimurodova" w:date="2024-05-02T11:11:00Z">
            <w:rPr/>
          </w:rPrChange>
        </w:rPr>
        <w:instrText>.</w:instrText>
      </w:r>
      <w:r>
        <w:instrText>int</w:instrText>
      </w:r>
      <w:r w:rsidRPr="00FC40AC">
        <w:rPr>
          <w:lang w:val="ru-RU"/>
          <w:rPrChange w:id="249" w:author="Mariam Tagaimurodova" w:date="2024-05-02T11:11:00Z">
            <w:rPr/>
          </w:rPrChange>
        </w:rPr>
        <w:instrText>/</w:instrText>
      </w:r>
      <w:r>
        <w:instrText>viewer</w:instrText>
      </w:r>
      <w:r w:rsidRPr="00FC40AC">
        <w:rPr>
          <w:lang w:val="ru-RU"/>
          <w:rPrChange w:id="250" w:author="Mariam Tagaimurodova" w:date="2024-05-02T11:11:00Z">
            <w:rPr/>
          </w:rPrChange>
        </w:rPr>
        <w:instrText>/43005/?</w:instrText>
      </w:r>
      <w:r>
        <w:instrText>offset</w:instrText>
      </w:r>
      <w:r w:rsidRPr="00FC40AC">
        <w:rPr>
          <w:lang w:val="ru-RU"/>
          <w:rPrChange w:id="251" w:author="Mariam Tagaimurodova" w:date="2024-05-02T11:11:00Z">
            <w:rPr/>
          </w:rPrChange>
        </w:rPr>
        <w:instrText>=1" \</w:instrText>
      </w:r>
      <w:r>
        <w:instrText>l</w:instrText>
      </w:r>
      <w:r w:rsidRPr="00FC40AC">
        <w:rPr>
          <w:lang w:val="ru-RU"/>
          <w:rPrChange w:id="252" w:author="Mariam Tagaimurodova" w:date="2024-05-02T11:11:00Z">
            <w:rPr/>
          </w:rPrChange>
        </w:rPr>
        <w:instrText xml:space="preserve"> "</w:instrText>
      </w:r>
      <w:r>
        <w:instrText>page</w:instrText>
      </w:r>
      <w:r w:rsidRPr="00FC40AC">
        <w:rPr>
          <w:lang w:val="ru-RU"/>
          <w:rPrChange w:id="253" w:author="Mariam Tagaimurodova" w:date="2024-05-02T11:11:00Z">
            <w:rPr/>
          </w:rPrChange>
        </w:rPr>
        <w:instrText>=296"</w:instrText>
      </w:r>
      <w:r>
        <w:fldChar w:fldCharType="separate"/>
      </w:r>
      <w:r w:rsidR="00522E09">
        <w:rPr>
          <w:rStyle w:val="Hyperlink"/>
          <w:lang w:val="ru-RU"/>
        </w:rPr>
        <w:t>резолюцию</w:t>
      </w:r>
      <w:r w:rsidR="00522E09" w:rsidRPr="009966F5">
        <w:rPr>
          <w:rStyle w:val="Hyperlink"/>
          <w:lang w:val="ru-RU"/>
        </w:rPr>
        <w:t xml:space="preserve"> 80 (</w:t>
      </w:r>
      <w:r w:rsidR="00522E09">
        <w:rPr>
          <w:rStyle w:val="Hyperlink"/>
          <w:lang w:val="ru-RU"/>
        </w:rPr>
        <w:t>Кг</w:t>
      </w:r>
      <w:r w:rsidR="00522E09" w:rsidRPr="009966F5">
        <w:rPr>
          <w:rStyle w:val="Hyperlink"/>
          <w:lang w:val="ru-RU"/>
        </w:rPr>
        <w:t>-18)</w:t>
      </w:r>
      <w:r>
        <w:rPr>
          <w:rStyle w:val="Hyperlink"/>
          <w:lang w:val="ru-RU"/>
        </w:rPr>
        <w:fldChar w:fldCharType="end"/>
      </w:r>
      <w:r w:rsidR="00522E09" w:rsidRPr="009966F5">
        <w:rPr>
          <w:lang w:val="ru-RU"/>
        </w:rPr>
        <w:t xml:space="preserve"> «Женевская декларация 2019 года: Формирование сообщества для принятия мер в области погоды, климата и воды»;</w:t>
      </w:r>
    </w:p>
    <w:p w14:paraId="583B8245" w14:textId="11EAFDFA" w:rsidR="00650483" w:rsidRPr="00522E09" w:rsidRDefault="0069336C" w:rsidP="0069336C">
      <w:pPr>
        <w:pStyle w:val="WMOBodyText"/>
        <w:ind w:left="567" w:right="-170" w:hanging="567"/>
        <w:rPr>
          <w:bCs/>
          <w:lang w:val="ru-RU"/>
        </w:rPr>
      </w:pPr>
      <w:r w:rsidRPr="00522E09">
        <w:rPr>
          <w:bCs/>
          <w:lang w:val="ru-RU"/>
        </w:rPr>
        <w:t>3)</w:t>
      </w:r>
      <w:r w:rsidRPr="00522E09">
        <w:rPr>
          <w:bCs/>
          <w:lang w:val="ru-RU"/>
        </w:rPr>
        <w:tab/>
      </w:r>
      <w:r>
        <w:fldChar w:fldCharType="begin"/>
      </w:r>
      <w:r>
        <w:instrText>HYPERLINK</w:instrText>
      </w:r>
      <w:r w:rsidRPr="00FC40AC">
        <w:rPr>
          <w:lang w:val="ru-RU"/>
          <w:rPrChange w:id="254" w:author="Mariam Tagaimurodova" w:date="2024-05-02T11:11:00Z">
            <w:rPr/>
          </w:rPrChange>
        </w:rPr>
        <w:instrText xml:space="preserve"> "</w:instrText>
      </w:r>
      <w:r>
        <w:instrText>https</w:instrText>
      </w:r>
      <w:r w:rsidRPr="00FC40AC">
        <w:rPr>
          <w:lang w:val="ru-RU"/>
          <w:rPrChange w:id="255" w:author="Mariam Tagaimurodova" w:date="2024-05-02T11:11:00Z">
            <w:rPr/>
          </w:rPrChange>
        </w:rPr>
        <w:instrText>://</w:instrText>
      </w:r>
      <w:r>
        <w:instrText>library</w:instrText>
      </w:r>
      <w:r w:rsidRPr="00FC40AC">
        <w:rPr>
          <w:lang w:val="ru-RU"/>
          <w:rPrChange w:id="256" w:author="Mariam Tagaimurodova" w:date="2024-05-02T11:11:00Z">
            <w:rPr/>
          </w:rPrChange>
        </w:rPr>
        <w:instrText>.</w:instrText>
      </w:r>
      <w:r>
        <w:instrText>wmo</w:instrText>
      </w:r>
      <w:r w:rsidRPr="00FC40AC">
        <w:rPr>
          <w:lang w:val="ru-RU"/>
          <w:rPrChange w:id="257" w:author="Mariam Tagaimurodova" w:date="2024-05-02T11:11:00Z">
            <w:rPr/>
          </w:rPrChange>
        </w:rPr>
        <w:instrText>.</w:instrText>
      </w:r>
      <w:r>
        <w:instrText>int</w:instrText>
      </w:r>
      <w:r w:rsidRPr="00FC40AC">
        <w:rPr>
          <w:lang w:val="ru-RU"/>
          <w:rPrChange w:id="258" w:author="Mariam Tagaimurodova" w:date="2024-05-02T11:11:00Z">
            <w:rPr/>
          </w:rPrChange>
        </w:rPr>
        <w:instrText>/</w:instrText>
      </w:r>
      <w:r>
        <w:instrText>viewer</w:instrText>
      </w:r>
      <w:r w:rsidRPr="00FC40AC">
        <w:rPr>
          <w:lang w:val="ru-RU"/>
          <w:rPrChange w:id="259" w:author="Mariam Tagaimurodova" w:date="2024-05-02T11:11:00Z">
            <w:rPr/>
          </w:rPrChange>
        </w:rPr>
        <w:instrText>/57928/?</w:instrText>
      </w:r>
      <w:r>
        <w:instrText>offset</w:instrText>
      </w:r>
      <w:r w:rsidRPr="00FC40AC">
        <w:rPr>
          <w:lang w:val="ru-RU"/>
          <w:rPrChange w:id="260" w:author="Mariam Tagaimurodova" w:date="2024-05-02T11:11:00Z">
            <w:rPr/>
          </w:rPrChange>
        </w:rPr>
        <w:instrText>=1" \</w:instrText>
      </w:r>
      <w:r>
        <w:instrText>l</w:instrText>
      </w:r>
      <w:r w:rsidRPr="00FC40AC">
        <w:rPr>
          <w:lang w:val="ru-RU"/>
          <w:rPrChange w:id="261" w:author="Mariam Tagaimurodova" w:date="2024-05-02T11:11:00Z">
            <w:rPr/>
          </w:rPrChange>
        </w:rPr>
        <w:instrText xml:space="preserve"> "</w:instrText>
      </w:r>
      <w:r>
        <w:instrText>page</w:instrText>
      </w:r>
      <w:r w:rsidRPr="00FC40AC">
        <w:rPr>
          <w:lang w:val="ru-RU"/>
          <w:rPrChange w:id="262" w:author="Mariam Tagaimurodova" w:date="2024-05-02T11:11:00Z">
            <w:rPr/>
          </w:rPrChange>
        </w:rPr>
        <w:instrText>=10"</w:instrText>
      </w:r>
      <w:r>
        <w:fldChar w:fldCharType="separate"/>
      </w:r>
      <w:r w:rsidR="00522E09" w:rsidRPr="009A0E3B">
        <w:rPr>
          <w:rStyle w:val="Hyperlink"/>
          <w:bCs/>
          <w:lang w:val="ru-RU"/>
        </w:rPr>
        <w:t>резолюцию 1 (</w:t>
      </w:r>
      <w:r w:rsidR="00522E09">
        <w:rPr>
          <w:rStyle w:val="Hyperlink"/>
          <w:bCs/>
          <w:lang w:val="ru-RU"/>
        </w:rPr>
        <w:t>Кг</w:t>
      </w:r>
      <w:r w:rsidR="00522E09" w:rsidRPr="009A0E3B">
        <w:rPr>
          <w:rStyle w:val="Hyperlink"/>
          <w:bCs/>
          <w:lang w:val="ru-RU"/>
        </w:rPr>
        <w:t>-</w:t>
      </w:r>
      <w:proofErr w:type="spellStart"/>
      <w:r w:rsidR="00522E09">
        <w:rPr>
          <w:rStyle w:val="Hyperlink"/>
          <w:bCs/>
          <w:lang w:val="ru-RU"/>
        </w:rPr>
        <w:t>Внеоч</w:t>
      </w:r>
      <w:proofErr w:type="spellEnd"/>
      <w:r w:rsidR="00522E09" w:rsidRPr="009A0E3B">
        <w:rPr>
          <w:rStyle w:val="Hyperlink"/>
          <w:bCs/>
          <w:lang w:val="ru-RU"/>
        </w:rPr>
        <w:t>.(2021))</w:t>
      </w:r>
      <w:r>
        <w:rPr>
          <w:rStyle w:val="Hyperlink"/>
          <w:bCs/>
          <w:lang w:val="ru-RU"/>
        </w:rPr>
        <w:fldChar w:fldCharType="end"/>
      </w:r>
      <w:r w:rsidR="00522E09" w:rsidRPr="009A0E3B">
        <w:rPr>
          <w:bCs/>
          <w:lang w:val="ru-RU"/>
        </w:rPr>
        <w:t xml:space="preserve"> «Единая политика ВМО в области международного обмена данными о системе Земля»;</w:t>
      </w:r>
    </w:p>
    <w:p w14:paraId="7E0166A2" w14:textId="255D935C" w:rsidR="00650483" w:rsidRPr="00522E09" w:rsidRDefault="0069336C" w:rsidP="0069336C">
      <w:pPr>
        <w:pStyle w:val="WMOBodyText"/>
        <w:ind w:left="567" w:hanging="567"/>
        <w:rPr>
          <w:lang w:val="ru-RU"/>
        </w:rPr>
      </w:pPr>
      <w:r w:rsidRPr="00522E09">
        <w:rPr>
          <w:lang w:val="ru-RU"/>
        </w:rPr>
        <w:t>4)</w:t>
      </w:r>
      <w:r w:rsidRPr="00522E09">
        <w:rPr>
          <w:lang w:val="ru-RU"/>
        </w:rPr>
        <w:tab/>
      </w:r>
      <w:r>
        <w:fldChar w:fldCharType="begin"/>
      </w:r>
      <w:r>
        <w:instrText>HYPERLINK</w:instrText>
      </w:r>
      <w:r w:rsidRPr="00FC40AC">
        <w:rPr>
          <w:lang w:val="ru-RU"/>
          <w:rPrChange w:id="263" w:author="Mariam Tagaimurodova" w:date="2024-05-02T11:11:00Z">
            <w:rPr/>
          </w:rPrChange>
        </w:rPr>
        <w:instrText xml:space="preserve"> "</w:instrText>
      </w:r>
      <w:r>
        <w:instrText>https</w:instrText>
      </w:r>
      <w:r w:rsidRPr="00FC40AC">
        <w:rPr>
          <w:lang w:val="ru-RU"/>
          <w:rPrChange w:id="264" w:author="Mariam Tagaimurodova" w:date="2024-05-02T11:11:00Z">
            <w:rPr/>
          </w:rPrChange>
        </w:rPr>
        <w:instrText>://</w:instrText>
      </w:r>
      <w:r>
        <w:instrText>library</w:instrText>
      </w:r>
      <w:r w:rsidRPr="00FC40AC">
        <w:rPr>
          <w:lang w:val="ru-RU"/>
          <w:rPrChange w:id="265" w:author="Mariam Tagaimurodova" w:date="2024-05-02T11:11:00Z">
            <w:rPr/>
          </w:rPrChange>
        </w:rPr>
        <w:instrText>.</w:instrText>
      </w:r>
      <w:r>
        <w:instrText>wmo</w:instrText>
      </w:r>
      <w:r w:rsidRPr="00FC40AC">
        <w:rPr>
          <w:lang w:val="ru-RU"/>
          <w:rPrChange w:id="266" w:author="Mariam Tagaimurodova" w:date="2024-05-02T11:11:00Z">
            <w:rPr/>
          </w:rPrChange>
        </w:rPr>
        <w:instrText>.</w:instrText>
      </w:r>
      <w:r>
        <w:instrText>int</w:instrText>
      </w:r>
      <w:r w:rsidRPr="00FC40AC">
        <w:rPr>
          <w:lang w:val="ru-RU"/>
          <w:rPrChange w:id="267" w:author="Mariam Tagaimurodova" w:date="2024-05-02T11:11:00Z">
            <w:rPr/>
          </w:rPrChange>
        </w:rPr>
        <w:instrText>/</w:instrText>
      </w:r>
      <w:r>
        <w:instrText>viewer</w:instrText>
      </w:r>
      <w:r w:rsidRPr="00FC40AC">
        <w:rPr>
          <w:lang w:val="ru-RU"/>
          <w:rPrChange w:id="268" w:author="Mariam Tagaimurodova" w:date="2024-05-02T11:11:00Z">
            <w:rPr/>
          </w:rPrChange>
        </w:rPr>
        <w:instrText>/57928/?</w:instrText>
      </w:r>
      <w:r>
        <w:instrText>offset</w:instrText>
      </w:r>
      <w:r w:rsidRPr="00FC40AC">
        <w:rPr>
          <w:lang w:val="ru-RU"/>
          <w:rPrChange w:id="269" w:author="Mariam Tagaimurodova" w:date="2024-05-02T11:11:00Z">
            <w:rPr/>
          </w:rPrChange>
        </w:rPr>
        <w:instrText>=1" \</w:instrText>
      </w:r>
      <w:r>
        <w:instrText>l</w:instrText>
      </w:r>
      <w:r w:rsidRPr="00FC40AC">
        <w:rPr>
          <w:lang w:val="ru-RU"/>
          <w:rPrChange w:id="270" w:author="Mariam Tagaimurodova" w:date="2024-05-02T11:11:00Z">
            <w:rPr/>
          </w:rPrChange>
        </w:rPr>
        <w:instrText xml:space="preserve"> "</w:instrText>
      </w:r>
      <w:r>
        <w:instrText>page</w:instrText>
      </w:r>
      <w:r w:rsidRPr="00FC40AC">
        <w:rPr>
          <w:lang w:val="ru-RU"/>
          <w:rPrChange w:id="271" w:author="Mariam Tagaimurodova" w:date="2024-05-02T11:11:00Z">
            <w:rPr/>
          </w:rPrChange>
        </w:rPr>
        <w:instrText>=41"</w:instrText>
      </w:r>
      <w:r>
        <w:fldChar w:fldCharType="separate"/>
      </w:r>
      <w:r w:rsidR="00522E09" w:rsidRPr="002A072F">
        <w:rPr>
          <w:rStyle w:val="Hyperlink"/>
          <w:lang w:val="ru-RU"/>
        </w:rPr>
        <w:t>резолюцию 4 (Кг-</w:t>
      </w:r>
      <w:proofErr w:type="spellStart"/>
      <w:r w:rsidR="00522E09" w:rsidRPr="002A072F">
        <w:rPr>
          <w:rStyle w:val="Hyperlink"/>
          <w:lang w:val="ru-RU"/>
        </w:rPr>
        <w:t>Внеоч</w:t>
      </w:r>
      <w:proofErr w:type="spellEnd"/>
      <w:r w:rsidR="00522E09" w:rsidRPr="002A072F">
        <w:rPr>
          <w:rStyle w:val="Hyperlink"/>
          <w:lang w:val="ru-RU"/>
        </w:rPr>
        <w:t>.(2021))</w:t>
      </w:r>
      <w:r>
        <w:rPr>
          <w:rStyle w:val="Hyperlink"/>
          <w:lang w:val="ru-RU"/>
        </w:rPr>
        <w:fldChar w:fldCharType="end"/>
      </w:r>
      <w:r w:rsidR="00522E09" w:rsidRPr="002A072F">
        <w:rPr>
          <w:lang w:val="ru-RU"/>
        </w:rPr>
        <w:t xml:space="preserve"> «Перспективное видение и Стратегия ВМО в области гидрологии и соответствующий План действий»</w:t>
      </w:r>
      <w:r w:rsidR="00522E09">
        <w:rPr>
          <w:lang w:val="ru-RU"/>
        </w:rPr>
        <w:t>;</w:t>
      </w:r>
    </w:p>
    <w:p w14:paraId="16CB3F54" w14:textId="2E4B99F2" w:rsidR="00082C55" w:rsidRDefault="0069336C" w:rsidP="0069336C">
      <w:pPr>
        <w:pStyle w:val="WMOBodyText"/>
        <w:ind w:left="567" w:hanging="567"/>
        <w:rPr>
          <w:ins w:id="272" w:author="Sofia BAZANOVA" w:date="2024-05-02T10:31:00Z"/>
          <w:lang w:val="ru-RU"/>
        </w:rPr>
      </w:pPr>
      <w:r w:rsidRPr="00FE3310">
        <w:rPr>
          <w:lang w:val="ru-RU"/>
        </w:rPr>
        <w:t>5)</w:t>
      </w:r>
      <w:r w:rsidRPr="00FE3310">
        <w:rPr>
          <w:lang w:val="ru-RU"/>
        </w:rPr>
        <w:tab/>
      </w:r>
      <w:r>
        <w:fldChar w:fldCharType="begin"/>
      </w:r>
      <w:r>
        <w:instrText>HYPERLINK</w:instrText>
      </w:r>
      <w:r w:rsidRPr="00FC40AC">
        <w:rPr>
          <w:lang w:val="ru-RU"/>
          <w:rPrChange w:id="273" w:author="Mariam Tagaimurodova" w:date="2024-05-02T11:11:00Z">
            <w:rPr/>
          </w:rPrChange>
        </w:rPr>
        <w:instrText xml:space="preserve"> "</w:instrText>
      </w:r>
      <w:r>
        <w:instrText>https</w:instrText>
      </w:r>
      <w:r w:rsidRPr="00FC40AC">
        <w:rPr>
          <w:lang w:val="ru-RU"/>
          <w:rPrChange w:id="274" w:author="Mariam Tagaimurodova" w:date="2024-05-02T11:11:00Z">
            <w:rPr/>
          </w:rPrChange>
        </w:rPr>
        <w:instrText>://</w:instrText>
      </w:r>
      <w:r>
        <w:instrText>library</w:instrText>
      </w:r>
      <w:r w:rsidRPr="00FC40AC">
        <w:rPr>
          <w:lang w:val="ru-RU"/>
          <w:rPrChange w:id="275" w:author="Mariam Tagaimurodova" w:date="2024-05-02T11:11:00Z">
            <w:rPr/>
          </w:rPrChange>
        </w:rPr>
        <w:instrText>.</w:instrText>
      </w:r>
      <w:r>
        <w:instrText>wmo</w:instrText>
      </w:r>
      <w:r w:rsidRPr="00FC40AC">
        <w:rPr>
          <w:lang w:val="ru-RU"/>
          <w:rPrChange w:id="276" w:author="Mariam Tagaimurodova" w:date="2024-05-02T11:11:00Z">
            <w:rPr/>
          </w:rPrChange>
        </w:rPr>
        <w:instrText>.</w:instrText>
      </w:r>
      <w:r>
        <w:instrText>int</w:instrText>
      </w:r>
      <w:r w:rsidRPr="00FC40AC">
        <w:rPr>
          <w:lang w:val="ru-RU"/>
          <w:rPrChange w:id="277" w:author="Mariam Tagaimurodova" w:date="2024-05-02T11:11:00Z">
            <w:rPr/>
          </w:rPrChange>
        </w:rPr>
        <w:instrText>/</w:instrText>
      </w:r>
      <w:r>
        <w:instrText>viewer</w:instrText>
      </w:r>
      <w:r w:rsidRPr="00FC40AC">
        <w:rPr>
          <w:lang w:val="ru-RU"/>
          <w:rPrChange w:id="278" w:author="Mariam Tagaimurodova" w:date="2024-05-02T11:11:00Z">
            <w:rPr/>
          </w:rPrChange>
        </w:rPr>
        <w:instrText>/66312/?</w:instrText>
      </w:r>
      <w:r>
        <w:instrText>offset</w:instrText>
      </w:r>
      <w:r w:rsidRPr="00FC40AC">
        <w:rPr>
          <w:lang w:val="ru-RU"/>
          <w:rPrChange w:id="279" w:author="Mariam Tagaimurodova" w:date="2024-05-02T11:11:00Z">
            <w:rPr/>
          </w:rPrChange>
        </w:rPr>
        <w:instrText>=1" \</w:instrText>
      </w:r>
      <w:r>
        <w:instrText>l</w:instrText>
      </w:r>
      <w:r w:rsidRPr="00FC40AC">
        <w:rPr>
          <w:lang w:val="ru-RU"/>
          <w:rPrChange w:id="280" w:author="Mariam Tagaimurodova" w:date="2024-05-02T11:11:00Z">
            <w:rPr/>
          </w:rPrChange>
        </w:rPr>
        <w:instrText xml:space="preserve"> "</w:instrText>
      </w:r>
      <w:r>
        <w:instrText>page</w:instrText>
      </w:r>
      <w:r w:rsidRPr="00FC40AC">
        <w:rPr>
          <w:lang w:val="ru-RU"/>
          <w:rPrChange w:id="281" w:author="Mariam Tagaimurodova" w:date="2024-05-02T11:11:00Z">
            <w:rPr/>
          </w:rPrChange>
        </w:rPr>
        <w:instrText>=1097"</w:instrText>
      </w:r>
      <w:r>
        <w:fldChar w:fldCharType="separate"/>
      </w:r>
      <w:r w:rsidR="00941562">
        <w:rPr>
          <w:rStyle w:val="Hyperlink"/>
          <w:lang w:val="ru-RU"/>
        </w:rPr>
        <w:t>резолюцию</w:t>
      </w:r>
      <w:r w:rsidR="00082C55" w:rsidRPr="00FE3310">
        <w:rPr>
          <w:rStyle w:val="Hyperlink"/>
          <w:lang w:val="ru-RU"/>
        </w:rPr>
        <w:t xml:space="preserve"> 29 (</w:t>
      </w:r>
      <w:r w:rsidR="00941562">
        <w:rPr>
          <w:rStyle w:val="Hyperlink"/>
          <w:lang w:val="ru-RU"/>
        </w:rPr>
        <w:t>ИС</w:t>
      </w:r>
      <w:r w:rsidR="00082C55" w:rsidRPr="00FE3310">
        <w:rPr>
          <w:rStyle w:val="Hyperlink"/>
          <w:lang w:val="ru-RU"/>
        </w:rPr>
        <w:t>-76)</w:t>
      </w:r>
      <w:r>
        <w:rPr>
          <w:rStyle w:val="Hyperlink"/>
          <w:lang w:val="ru-RU"/>
        </w:rPr>
        <w:fldChar w:fldCharType="end"/>
      </w:r>
      <w:r w:rsidR="00082C55" w:rsidRPr="00FE3310">
        <w:rPr>
          <w:lang w:val="ru-RU"/>
        </w:rPr>
        <w:t xml:space="preserve"> </w:t>
      </w:r>
      <w:r w:rsidR="00FE3310" w:rsidRPr="00FE3310">
        <w:rPr>
          <w:lang w:val="ru-RU"/>
        </w:rPr>
        <w:t>«Обновление Руководства по Глобальной системе обработки данных (ВМО-№ 305)»;</w:t>
      </w:r>
    </w:p>
    <w:p w14:paraId="60788704" w14:textId="62C73B56" w:rsidR="00E555AC" w:rsidRPr="00FE3310" w:rsidRDefault="00E555AC" w:rsidP="0069336C">
      <w:pPr>
        <w:pStyle w:val="WMOBodyText"/>
        <w:ind w:left="567" w:hanging="567"/>
        <w:rPr>
          <w:lang w:val="ru-RU"/>
        </w:rPr>
      </w:pPr>
      <w:ins w:id="282" w:author="Sofia BAZANOVA" w:date="2024-05-02T10:31:00Z">
        <w:r>
          <w:rPr>
            <w:lang w:val="ru-RU"/>
          </w:rPr>
          <w:t>6)</w:t>
        </w:r>
        <w:r>
          <w:rPr>
            <w:lang w:val="ru-RU"/>
          </w:rPr>
          <w:tab/>
        </w:r>
        <w:r>
          <w:rPr>
            <w:lang w:val="ru-RU"/>
          </w:rPr>
          <w:fldChar w:fldCharType="begin"/>
        </w:r>
        <w:r>
          <w:rPr>
            <w:lang w:val="ru-RU"/>
          </w:rPr>
          <w:instrText>HYPERLINK "https://library.wmo.int/idviewer/66312/1166"</w:instrText>
        </w:r>
        <w:r>
          <w:rPr>
            <w:lang w:val="ru-RU"/>
          </w:rPr>
        </w:r>
        <w:r>
          <w:rPr>
            <w:lang w:val="ru-RU"/>
          </w:rPr>
          <w:fldChar w:fldCharType="separate"/>
        </w:r>
        <w:r w:rsidRPr="00793BBA">
          <w:rPr>
            <w:rStyle w:val="Hyperlink"/>
            <w:lang w:val="ru-RU"/>
          </w:rPr>
          <w:t>резолюцию 30 (ИС-76)</w:t>
        </w:r>
        <w:r>
          <w:rPr>
            <w:lang w:val="ru-RU"/>
          </w:rPr>
          <w:fldChar w:fldCharType="end"/>
        </w:r>
        <w:r>
          <w:rPr>
            <w:lang w:val="ru-RU"/>
          </w:rPr>
          <w:t xml:space="preserve"> «</w:t>
        </w:r>
        <w:r w:rsidRPr="006235E9">
          <w:rPr>
            <w:lang w:val="ru-RU"/>
          </w:rPr>
          <w:t xml:space="preserve">Поправки к </w:t>
        </w:r>
        <w:r w:rsidRPr="00BB0BE1">
          <w:rPr>
            <w:i/>
            <w:iCs/>
            <w:lang w:val="ru-RU"/>
          </w:rPr>
          <w:t>Наставлению по Глобальной системе обработки данных и прогнозирования</w:t>
        </w:r>
        <w:r w:rsidRPr="006235E9">
          <w:rPr>
            <w:lang w:val="ru-RU"/>
          </w:rPr>
          <w:t xml:space="preserve"> (ВМО-№ 485), предложенные Комиссией</w:t>
        </w:r>
        <w:r>
          <w:rPr>
            <w:lang w:val="ru-RU"/>
          </w:rPr>
          <w:t xml:space="preserve"> </w:t>
        </w:r>
        <w:r w:rsidRPr="006235E9">
          <w:rPr>
            <w:lang w:val="ru-RU"/>
          </w:rPr>
          <w:t>по наблюдениям, инфраструктуре и информационным системам</w:t>
        </w:r>
        <w:r>
          <w:rPr>
            <w:lang w:val="ru-RU"/>
          </w:rPr>
          <w:t xml:space="preserve"> </w:t>
        </w:r>
        <w:r w:rsidRPr="006235E9">
          <w:rPr>
            <w:lang w:val="ru-RU"/>
          </w:rPr>
          <w:t>и Комиссией по обслуживанию и применениям в областях погоды,</w:t>
        </w:r>
        <w:r>
          <w:rPr>
            <w:lang w:val="ru-RU"/>
          </w:rPr>
          <w:t xml:space="preserve"> </w:t>
        </w:r>
        <w:r w:rsidRPr="006235E9">
          <w:rPr>
            <w:lang w:val="ru-RU"/>
          </w:rPr>
          <w:t>климата, воды и соответствующих областях окружающей среды</w:t>
        </w:r>
        <w:r>
          <w:rPr>
            <w:lang w:val="ru-RU"/>
          </w:rPr>
          <w:t xml:space="preserve">» </w:t>
        </w:r>
        <w:r w:rsidRPr="00BB0BE1">
          <w:rPr>
            <w:i/>
            <w:iCs/>
            <w:lang w:val="ru-RU"/>
          </w:rPr>
          <w:t>[Италия]</w:t>
        </w:r>
        <w:r>
          <w:rPr>
            <w:lang w:val="ru-RU"/>
          </w:rPr>
          <w:t>;</w:t>
        </w:r>
      </w:ins>
    </w:p>
    <w:p w14:paraId="0E493157" w14:textId="04223E56" w:rsidR="00650483" w:rsidRDefault="0069336C" w:rsidP="0069336C">
      <w:pPr>
        <w:pStyle w:val="WMOBodyText"/>
        <w:ind w:left="567" w:hanging="567"/>
        <w:rPr>
          <w:ins w:id="283" w:author="Sofia BAZANOVA" w:date="2024-05-02T10:31:00Z"/>
          <w:lang w:val="ru-RU"/>
        </w:rPr>
      </w:pPr>
      <w:del w:id="284" w:author="Sofia BAZANOVA" w:date="2024-05-02T10:31:00Z">
        <w:r w:rsidRPr="00FE3310" w:rsidDel="00E555AC">
          <w:rPr>
            <w:lang w:val="ru-RU"/>
          </w:rPr>
          <w:delText>6</w:delText>
        </w:r>
      </w:del>
      <w:ins w:id="285" w:author="Sofia BAZANOVA" w:date="2024-05-02T10:31:00Z">
        <w:r w:rsidR="00E555AC">
          <w:rPr>
            <w:lang w:val="ru-RU"/>
          </w:rPr>
          <w:t>7</w:t>
        </w:r>
      </w:ins>
      <w:r w:rsidRPr="00FE3310">
        <w:rPr>
          <w:lang w:val="ru-RU"/>
        </w:rPr>
        <w:t>)</w:t>
      </w:r>
      <w:r w:rsidRPr="00FE3310">
        <w:rPr>
          <w:lang w:val="ru-RU"/>
        </w:rPr>
        <w:tab/>
      </w:r>
      <w:r>
        <w:fldChar w:fldCharType="begin"/>
      </w:r>
      <w:r>
        <w:instrText>HYPERLINK</w:instrText>
      </w:r>
      <w:r w:rsidRPr="00FC40AC">
        <w:rPr>
          <w:lang w:val="ru-RU"/>
          <w:rPrChange w:id="286" w:author="Mariam Tagaimurodova" w:date="2024-05-02T11:11:00Z">
            <w:rPr/>
          </w:rPrChange>
        </w:rPr>
        <w:instrText xml:space="preserve"> "</w:instrText>
      </w:r>
      <w:r>
        <w:instrText>https</w:instrText>
      </w:r>
      <w:r w:rsidRPr="00FC40AC">
        <w:rPr>
          <w:lang w:val="ru-RU"/>
          <w:rPrChange w:id="287" w:author="Mariam Tagaimurodova" w:date="2024-05-02T11:11:00Z">
            <w:rPr/>
          </w:rPrChange>
        </w:rPr>
        <w:instrText>://</w:instrText>
      </w:r>
      <w:r>
        <w:instrText>library</w:instrText>
      </w:r>
      <w:r w:rsidRPr="00FC40AC">
        <w:rPr>
          <w:lang w:val="ru-RU"/>
          <w:rPrChange w:id="288" w:author="Mariam Tagaimurodova" w:date="2024-05-02T11:11:00Z">
            <w:rPr/>
          </w:rPrChange>
        </w:rPr>
        <w:instrText>.</w:instrText>
      </w:r>
      <w:r>
        <w:instrText>wmo</w:instrText>
      </w:r>
      <w:r w:rsidRPr="00FC40AC">
        <w:rPr>
          <w:lang w:val="ru-RU"/>
          <w:rPrChange w:id="289" w:author="Mariam Tagaimurodova" w:date="2024-05-02T11:11:00Z">
            <w:rPr/>
          </w:rPrChange>
        </w:rPr>
        <w:instrText>.</w:instrText>
      </w:r>
      <w:r>
        <w:instrText>int</w:instrText>
      </w:r>
      <w:r w:rsidRPr="00FC40AC">
        <w:rPr>
          <w:lang w:val="ru-RU"/>
          <w:rPrChange w:id="290" w:author="Mariam Tagaimurodova" w:date="2024-05-02T11:11:00Z">
            <w:rPr/>
          </w:rPrChange>
        </w:rPr>
        <w:instrText>/</w:instrText>
      </w:r>
      <w:r>
        <w:instrText>viewer</w:instrText>
      </w:r>
      <w:r w:rsidRPr="00FC40AC">
        <w:rPr>
          <w:lang w:val="ru-RU"/>
          <w:rPrChange w:id="291" w:author="Mariam Tagaimurodova" w:date="2024-05-02T11:11:00Z">
            <w:rPr/>
          </w:rPrChange>
        </w:rPr>
        <w:instrText>/68193/?</w:instrText>
      </w:r>
      <w:r>
        <w:instrText>offset</w:instrText>
      </w:r>
      <w:r w:rsidRPr="00FC40AC">
        <w:rPr>
          <w:lang w:val="ru-RU"/>
          <w:rPrChange w:id="292" w:author="Mariam Tagaimurodova" w:date="2024-05-02T11:11:00Z">
            <w:rPr/>
          </w:rPrChange>
        </w:rPr>
        <w:instrText>=1" \</w:instrText>
      </w:r>
      <w:r>
        <w:instrText>l</w:instrText>
      </w:r>
      <w:r w:rsidRPr="00FC40AC">
        <w:rPr>
          <w:lang w:val="ru-RU"/>
          <w:rPrChange w:id="293" w:author="Mariam Tagaimurodova" w:date="2024-05-02T11:11:00Z">
            <w:rPr/>
          </w:rPrChange>
        </w:rPr>
        <w:instrText xml:space="preserve"> "</w:instrText>
      </w:r>
      <w:r>
        <w:instrText>page</w:instrText>
      </w:r>
      <w:r w:rsidRPr="00FC40AC">
        <w:rPr>
          <w:lang w:val="ru-RU"/>
          <w:rPrChange w:id="294" w:author="Mariam Tagaimurodova" w:date="2024-05-02T11:11:00Z">
            <w:rPr/>
          </w:rPrChange>
        </w:rPr>
        <w:instrText>=56"</w:instrText>
      </w:r>
      <w:r>
        <w:fldChar w:fldCharType="separate"/>
      </w:r>
      <w:r w:rsidR="00FE3310">
        <w:rPr>
          <w:rStyle w:val="Hyperlink"/>
          <w:lang w:val="ru-RU"/>
        </w:rPr>
        <w:t>резолюцию</w:t>
      </w:r>
      <w:r w:rsidR="00FE3310" w:rsidRPr="00E63C61">
        <w:rPr>
          <w:rStyle w:val="Hyperlink"/>
          <w:lang w:val="ru-RU"/>
        </w:rPr>
        <w:t xml:space="preserve"> 4 (</w:t>
      </w:r>
      <w:r w:rsidR="00FE3310">
        <w:rPr>
          <w:rStyle w:val="Hyperlink"/>
          <w:lang w:val="ru-RU"/>
        </w:rPr>
        <w:t>Кг</w:t>
      </w:r>
      <w:r w:rsidR="00FE3310" w:rsidRPr="00E63C61">
        <w:rPr>
          <w:rStyle w:val="Hyperlink"/>
          <w:lang w:val="ru-RU"/>
        </w:rPr>
        <w:t>-19)</w:t>
      </w:r>
      <w:r>
        <w:rPr>
          <w:rStyle w:val="Hyperlink"/>
          <w:lang w:val="ru-RU"/>
        </w:rPr>
        <w:fldChar w:fldCharType="end"/>
      </w:r>
      <w:r w:rsidR="00FE3310" w:rsidRPr="00E63C61">
        <w:rPr>
          <w:lang w:val="ru-RU"/>
        </w:rPr>
        <w:t xml:space="preserve"> «Инициатива Организации Объединенных Наций „Заблаговременные предупреждения для всех</w:t>
      </w:r>
      <w:del w:id="295" w:author="Sofia BAZANOVA" w:date="2024-05-02T10:32:00Z">
        <w:r w:rsidR="00FE3310" w:rsidRPr="00E63C61" w:rsidDel="00E555AC">
          <w:rPr>
            <w:lang w:val="ru-RU"/>
          </w:rPr>
          <w:delText>‟»</w:delText>
        </w:r>
        <w:r w:rsidR="00FE3310" w:rsidDel="00E555AC">
          <w:rPr>
            <w:lang w:val="ru-RU"/>
          </w:rPr>
          <w:delText>,</w:delText>
        </w:r>
      </w:del>
      <w:ins w:id="296" w:author="Sofia BAZANOVA" w:date="2024-05-02T10:32:00Z">
        <w:r w:rsidR="00E555AC" w:rsidRPr="00E63C61">
          <w:rPr>
            <w:lang w:val="ru-RU"/>
          </w:rPr>
          <w:t>‟»</w:t>
        </w:r>
        <w:r w:rsidR="00E555AC">
          <w:rPr>
            <w:lang w:val="ru-RU"/>
          </w:rPr>
          <w:t>;</w:t>
        </w:r>
      </w:ins>
    </w:p>
    <w:p w14:paraId="5E912DFC" w14:textId="4311C913" w:rsidR="00E555AC" w:rsidRDefault="00E555AC" w:rsidP="0069336C">
      <w:pPr>
        <w:pStyle w:val="WMOBodyText"/>
        <w:ind w:left="567" w:hanging="567"/>
        <w:rPr>
          <w:ins w:id="297" w:author="Sofia BAZANOVA" w:date="2024-05-02T10:32:00Z"/>
          <w:lang w:val="ru-RU"/>
        </w:rPr>
      </w:pPr>
      <w:ins w:id="298" w:author="Sofia BAZANOVA" w:date="2024-05-02T10:31:00Z">
        <w:r>
          <w:rPr>
            <w:lang w:val="ru-RU"/>
          </w:rPr>
          <w:t>8)</w:t>
        </w:r>
        <w:r>
          <w:rPr>
            <w:lang w:val="ru-RU"/>
          </w:rPr>
          <w:tab/>
        </w:r>
      </w:ins>
      <w:ins w:id="299" w:author="Sofia BAZANOVA" w:date="2024-05-02T10:32:00Z">
        <w:r>
          <w:rPr>
            <w:lang w:val="ru-RU"/>
          </w:rPr>
          <w:fldChar w:fldCharType="begin"/>
        </w:r>
        <w:r>
          <w:rPr>
            <w:lang w:val="ru-RU"/>
          </w:rPr>
          <w:instrText>HYPERLINK "https://meetings.wmo.int/SERCOM-3/_layouts/15/WopiFrame.aspx?sourcedoc=%7b6CE375A2-255D-4BF1-BD9C-3A5D8D3B4957%7d&amp;file=SERCOM-3-d05-2-SUBSIDIARY-BODIES-REVIEW-approved_ru.docx&amp;action=default"</w:instrText>
        </w:r>
        <w:r>
          <w:rPr>
            <w:lang w:val="ru-RU"/>
          </w:rPr>
        </w:r>
        <w:r>
          <w:rPr>
            <w:lang w:val="ru-RU"/>
          </w:rPr>
          <w:fldChar w:fldCharType="separate"/>
        </w:r>
        <w:r w:rsidRPr="0037797F">
          <w:rPr>
            <w:rStyle w:val="Hyperlink"/>
            <w:lang w:val="ru-RU"/>
          </w:rPr>
          <w:t>резолюцию 5.2/1 (СЕРКОМ-3)</w:t>
        </w:r>
        <w:r>
          <w:rPr>
            <w:lang w:val="ru-RU"/>
          </w:rPr>
          <w:fldChar w:fldCharType="end"/>
        </w:r>
        <w:r>
          <w:rPr>
            <w:lang w:val="ru-RU"/>
          </w:rPr>
          <w:t xml:space="preserve"> «Рассмотрение вспомогательных органов Комиссии» </w:t>
        </w:r>
        <w:r w:rsidRPr="00BB0BE1">
          <w:rPr>
            <w:i/>
            <w:iCs/>
            <w:lang w:val="ru-RU"/>
          </w:rPr>
          <w:t>[Российская Федерация]</w:t>
        </w:r>
        <w:r>
          <w:rPr>
            <w:lang w:val="ru-RU"/>
          </w:rPr>
          <w:t>;</w:t>
        </w:r>
      </w:ins>
    </w:p>
    <w:p w14:paraId="77551871" w14:textId="0356A080" w:rsidR="007819A3" w:rsidRPr="00FE3310" w:rsidRDefault="007819A3" w:rsidP="0069336C">
      <w:pPr>
        <w:pStyle w:val="WMOBodyText"/>
        <w:ind w:left="567" w:hanging="567"/>
        <w:rPr>
          <w:lang w:val="ru-RU"/>
        </w:rPr>
      </w:pPr>
      <w:ins w:id="300" w:author="Sofia BAZANOVA" w:date="2024-05-02T10:32:00Z">
        <w:r>
          <w:rPr>
            <w:lang w:val="ru-RU"/>
          </w:rPr>
          <w:t>9)</w:t>
        </w:r>
        <w:r>
          <w:rPr>
            <w:lang w:val="ru-RU"/>
          </w:rPr>
          <w:tab/>
        </w:r>
      </w:ins>
      <w:ins w:id="301" w:author="Sofia BAZANOVA" w:date="2024-05-02T10:33:00Z">
        <w:r w:rsidR="004E05CC">
          <w:rPr>
            <w:lang w:val="ru-RU"/>
          </w:rPr>
          <w:fldChar w:fldCharType="begin"/>
        </w:r>
        <w:r w:rsidR="004E05CC">
          <w:rPr>
            <w:lang w:val="ru-RU"/>
          </w:rPr>
          <w:instrText>HYPERLINK "https://meetings.wmo.int/SERCOM-3/_layouts/15/WopiFrame.aspx?sourcedoc=%7bFC0593D6-B502-464B-AE96-C7581D1C7F1E%7d&amp;file=SERCOM-3-d07(3)-COLLABORATION-WITH-RB-approved_ru.docx&amp;action=default"</w:instrText>
        </w:r>
        <w:r w:rsidR="004E05CC">
          <w:rPr>
            <w:lang w:val="ru-RU"/>
          </w:rPr>
        </w:r>
        <w:r w:rsidR="004E05CC">
          <w:rPr>
            <w:lang w:val="ru-RU"/>
          </w:rPr>
          <w:fldChar w:fldCharType="separate"/>
        </w:r>
        <w:r w:rsidR="00C75A3F" w:rsidRPr="004E05CC">
          <w:rPr>
            <w:rStyle w:val="Hyperlink"/>
            <w:lang w:val="ru-RU"/>
          </w:rPr>
          <w:t xml:space="preserve">решение </w:t>
        </w:r>
        <w:r w:rsidR="004E05CC" w:rsidRPr="004E05CC">
          <w:rPr>
            <w:rStyle w:val="Hyperlink"/>
            <w:lang w:val="ru-RU"/>
          </w:rPr>
          <w:t>7(3)/1 (СЕРКОМ-3)</w:t>
        </w:r>
        <w:r w:rsidR="004E05CC">
          <w:rPr>
            <w:lang w:val="ru-RU"/>
          </w:rPr>
          <w:fldChar w:fldCharType="end"/>
        </w:r>
        <w:r w:rsidR="004E05CC">
          <w:rPr>
            <w:lang w:val="ru-RU"/>
          </w:rPr>
          <w:t xml:space="preserve"> «</w:t>
        </w:r>
        <w:r w:rsidR="00DC1916">
          <w:rPr>
            <w:lang w:val="ru-RU"/>
          </w:rPr>
          <w:t>Координация и сотрудничество с Советом по исследованиям</w:t>
        </w:r>
        <w:r w:rsidR="004E05CC">
          <w:rPr>
            <w:lang w:val="ru-RU"/>
          </w:rPr>
          <w:t>»</w:t>
        </w:r>
      </w:ins>
      <w:ins w:id="302" w:author="Sofia BAZANOVA" w:date="2024-05-02T10:34:00Z">
        <w:r w:rsidR="00DC1916">
          <w:rPr>
            <w:lang w:val="ru-RU"/>
          </w:rPr>
          <w:t xml:space="preserve"> </w:t>
        </w:r>
      </w:ins>
      <w:ins w:id="303" w:author="Sofia BAZANOVA" w:date="2024-05-02T10:33:00Z">
        <w:r w:rsidR="00DC1916" w:rsidRPr="00DC1916">
          <w:rPr>
            <w:i/>
            <w:iCs/>
            <w:lang w:val="ru-RU"/>
            <w:rPrChange w:id="304" w:author="Sofia BAZANOVA" w:date="2024-05-02T10:34:00Z">
              <w:rPr>
                <w:lang w:val="en-US"/>
              </w:rPr>
            </w:rPrChange>
          </w:rPr>
          <w:t>[</w:t>
        </w:r>
        <w:r w:rsidR="00DC1916" w:rsidRPr="00DC1916">
          <w:rPr>
            <w:i/>
            <w:iCs/>
            <w:lang w:val="ru-RU"/>
            <w:rPrChange w:id="305" w:author="Sofia BAZANOVA" w:date="2024-05-02T10:34:00Z">
              <w:rPr>
                <w:lang w:val="ru-RU"/>
              </w:rPr>
            </w:rPrChange>
          </w:rPr>
          <w:t>П/СЕРКОМ</w:t>
        </w:r>
        <w:r w:rsidR="00DC1916" w:rsidRPr="00DC1916">
          <w:rPr>
            <w:i/>
            <w:iCs/>
            <w:lang w:val="ru-RU"/>
            <w:rPrChange w:id="306" w:author="Sofia BAZANOVA" w:date="2024-05-02T10:34:00Z">
              <w:rPr>
                <w:lang w:val="en-US"/>
              </w:rPr>
            </w:rPrChange>
          </w:rPr>
          <w:t>]</w:t>
        </w:r>
      </w:ins>
      <w:ins w:id="307" w:author="Sofia BAZANOVA" w:date="2024-05-02T10:34:00Z">
        <w:r w:rsidR="00DC1916">
          <w:rPr>
            <w:lang w:val="ru-RU"/>
          </w:rPr>
          <w:t>,</w:t>
        </w:r>
      </w:ins>
      <w:ins w:id="308" w:author="Sofia BAZANOVA" w:date="2024-05-02T10:33:00Z">
        <w:r w:rsidR="004E05CC">
          <w:rPr>
            <w:lang w:val="ru-RU"/>
          </w:rPr>
          <w:t xml:space="preserve"> </w:t>
        </w:r>
      </w:ins>
    </w:p>
    <w:p w14:paraId="28F69672" w14:textId="6CD75931" w:rsidR="00650483" w:rsidRPr="0069336C" w:rsidRDefault="005D3484" w:rsidP="001526B6">
      <w:pPr>
        <w:pStyle w:val="WMOBodyText"/>
        <w:spacing w:after="240"/>
        <w:rPr>
          <w:lang w:val="ru-RU"/>
          <w:rPrChange w:id="309" w:author="Sofia BAZANOVA" w:date="2024-05-02T08:59:00Z">
            <w:rPr/>
          </w:rPrChange>
        </w:rPr>
      </w:pPr>
      <w:r>
        <w:rPr>
          <w:b/>
          <w:bCs/>
          <w:lang w:val="ru-RU"/>
        </w:rPr>
        <w:t>отмечая</w:t>
      </w:r>
      <w:r w:rsidR="00A950B4">
        <w:rPr>
          <w:b/>
          <w:bCs/>
          <w:lang w:val="ru-RU"/>
        </w:rPr>
        <w:t xml:space="preserve">, </w:t>
      </w:r>
      <w:r w:rsidR="00A950B4" w:rsidRPr="00A950B4">
        <w:rPr>
          <w:lang w:val="ru-RU"/>
        </w:rPr>
        <w:t>что</w:t>
      </w:r>
      <w:r w:rsidR="00A950B4" w:rsidRPr="0069336C">
        <w:rPr>
          <w:lang w:val="ru-RU"/>
          <w:rPrChange w:id="310" w:author="Sofia BAZANOVA" w:date="2024-05-02T08:59:00Z">
            <w:rPr/>
          </w:rPrChange>
        </w:rPr>
        <w:t>:</w:t>
      </w:r>
    </w:p>
    <w:p w14:paraId="16F663F7" w14:textId="3B7BE394" w:rsidR="00650483" w:rsidRPr="00F85089" w:rsidRDefault="0069336C" w:rsidP="0069336C">
      <w:pPr>
        <w:pStyle w:val="WMOBodyText"/>
        <w:ind w:left="562" w:hanging="562"/>
        <w:rPr>
          <w:lang w:val="ru-RU"/>
        </w:rPr>
      </w:pPr>
      <w:r w:rsidRPr="00F85089">
        <w:rPr>
          <w:lang w:val="ru-RU"/>
        </w:rPr>
        <w:t>1)</w:t>
      </w:r>
      <w:r w:rsidRPr="00F85089">
        <w:rPr>
          <w:lang w:val="ru-RU"/>
        </w:rPr>
        <w:tab/>
      </w:r>
      <w:r w:rsidR="00F85089" w:rsidRPr="00F85089">
        <w:rPr>
          <w:lang w:val="ru-RU"/>
        </w:rPr>
        <w:t xml:space="preserve">в настоящей рекомендации </w:t>
      </w:r>
      <w:r w:rsidR="005D3484">
        <w:rPr>
          <w:lang w:val="ru-RU"/>
        </w:rPr>
        <w:t xml:space="preserve">под </w:t>
      </w:r>
      <w:r w:rsidR="00F85089" w:rsidRPr="00F85089">
        <w:rPr>
          <w:lang w:val="ru-RU"/>
        </w:rPr>
        <w:t>нетрадиционны</w:t>
      </w:r>
      <w:r w:rsidR="00F85089">
        <w:rPr>
          <w:lang w:val="ru-RU"/>
        </w:rPr>
        <w:t>ми</w:t>
      </w:r>
      <w:r w:rsidR="00F85089" w:rsidRPr="00F85089">
        <w:rPr>
          <w:lang w:val="ru-RU"/>
        </w:rPr>
        <w:t xml:space="preserve"> источник</w:t>
      </w:r>
      <w:r w:rsidR="00F85089">
        <w:rPr>
          <w:lang w:val="ru-RU"/>
        </w:rPr>
        <w:t>ами</w:t>
      </w:r>
      <w:r w:rsidR="00F85089" w:rsidRPr="00F85089">
        <w:rPr>
          <w:lang w:val="ru-RU"/>
        </w:rPr>
        <w:t xml:space="preserve"> </w:t>
      </w:r>
      <w:r w:rsidR="005D3484">
        <w:rPr>
          <w:lang w:val="ru-RU"/>
        </w:rPr>
        <w:t>подразумеваются</w:t>
      </w:r>
      <w:r w:rsidR="00F85089" w:rsidRPr="00F85089">
        <w:rPr>
          <w:lang w:val="ru-RU"/>
        </w:rPr>
        <w:t xml:space="preserve"> структуры, не являющиеся национальными правительственными организациями, такие как частный сектор или международные/межправительственные организации, не являющиеся партнерами</w:t>
      </w:r>
      <w:r w:rsidR="00F85089">
        <w:rPr>
          <w:lang w:val="ru-RU"/>
        </w:rPr>
        <w:t>;</w:t>
      </w:r>
    </w:p>
    <w:p w14:paraId="0565B853" w14:textId="2A837C8B" w:rsidR="00650483" w:rsidRDefault="00202A13" w:rsidP="00D147B8">
      <w:pPr>
        <w:pStyle w:val="WMOBodyText"/>
        <w:ind w:left="562" w:hanging="562"/>
        <w:rPr>
          <w:ins w:id="311" w:author="Sofia BAZANOVA" w:date="2024-05-02T10:34:00Z"/>
          <w:lang w:val="ru-RU"/>
        </w:rPr>
      </w:pPr>
      <w:r w:rsidRPr="00202A13">
        <w:rPr>
          <w:lang w:val="ru-RU"/>
        </w:rPr>
        <w:t>2)</w:t>
      </w:r>
      <w:r w:rsidRPr="00202A13">
        <w:rPr>
          <w:lang w:val="ru-RU"/>
        </w:rPr>
        <w:tab/>
        <w:t xml:space="preserve">паводки считаются одним из наиболее серьезных опасных явлений в РА </w:t>
      </w:r>
      <w:r w:rsidRPr="00202A13">
        <w:t>I</w:t>
      </w:r>
      <w:r w:rsidRPr="00202A13">
        <w:rPr>
          <w:lang w:val="ru-RU"/>
        </w:rPr>
        <w:t xml:space="preserve">, </w:t>
      </w:r>
      <w:r w:rsidRPr="00202A13">
        <w:t>II</w:t>
      </w:r>
      <w:r w:rsidRPr="00202A13">
        <w:rPr>
          <w:lang w:val="ru-RU"/>
        </w:rPr>
        <w:t xml:space="preserve"> и </w:t>
      </w:r>
      <w:r w:rsidRPr="00202A13">
        <w:t>IV</w:t>
      </w:r>
      <w:r w:rsidRPr="00202A13">
        <w:rPr>
          <w:lang w:val="ru-RU"/>
        </w:rPr>
        <w:t xml:space="preserve">, как показано в документе </w:t>
      </w:r>
      <w:r>
        <w:fldChar w:fldCharType="begin"/>
      </w:r>
      <w:r>
        <w:instrText>HYPERLINK</w:instrText>
      </w:r>
      <w:r w:rsidRPr="00FC40AC">
        <w:rPr>
          <w:lang w:val="ru-RU"/>
          <w:rPrChange w:id="312" w:author="Mariam Tagaimurodova" w:date="2024-05-02T11:11:00Z">
            <w:rPr/>
          </w:rPrChange>
        </w:rPr>
        <w:instrText xml:space="preserve"> "</w:instrText>
      </w:r>
      <w:r>
        <w:instrText>https</w:instrText>
      </w:r>
      <w:r w:rsidRPr="00FC40AC">
        <w:rPr>
          <w:lang w:val="ru-RU"/>
          <w:rPrChange w:id="313" w:author="Mariam Tagaimurodova" w:date="2024-05-02T11:11:00Z">
            <w:rPr/>
          </w:rPrChange>
        </w:rPr>
        <w:instrText>://</w:instrText>
      </w:r>
      <w:r>
        <w:instrText>meetings</w:instrText>
      </w:r>
      <w:r w:rsidRPr="00FC40AC">
        <w:rPr>
          <w:lang w:val="ru-RU"/>
          <w:rPrChange w:id="314" w:author="Mariam Tagaimurodova" w:date="2024-05-02T11:11:00Z">
            <w:rPr/>
          </w:rPrChange>
        </w:rPr>
        <w:instrText>.</w:instrText>
      </w:r>
      <w:r>
        <w:instrText>wmo</w:instrText>
      </w:r>
      <w:r w:rsidRPr="00FC40AC">
        <w:rPr>
          <w:lang w:val="ru-RU"/>
          <w:rPrChange w:id="315" w:author="Mariam Tagaimurodova" w:date="2024-05-02T11:11:00Z">
            <w:rPr/>
          </w:rPrChange>
        </w:rPr>
        <w:instrText>.</w:instrText>
      </w:r>
      <w:r>
        <w:instrText>int</w:instrText>
      </w:r>
      <w:r w:rsidRPr="00FC40AC">
        <w:rPr>
          <w:lang w:val="ru-RU"/>
          <w:rPrChange w:id="316" w:author="Mariam Tagaimurodova" w:date="2024-05-02T11:11:00Z">
            <w:rPr/>
          </w:rPrChange>
        </w:rPr>
        <w:instrText>/</w:instrText>
      </w:r>
      <w:r>
        <w:instrText>INFCOM</w:instrText>
      </w:r>
      <w:r w:rsidRPr="00FC40AC">
        <w:rPr>
          <w:lang w:val="ru-RU"/>
          <w:rPrChange w:id="317" w:author="Mariam Tagaimurodova" w:date="2024-05-02T11:11:00Z">
            <w:rPr/>
          </w:rPrChange>
        </w:rPr>
        <w:instrText>-3/</w:instrText>
      </w:r>
      <w:r>
        <w:instrText>InformationDocuments</w:instrText>
      </w:r>
      <w:r w:rsidRPr="00FC40AC">
        <w:rPr>
          <w:lang w:val="ru-RU"/>
          <w:rPrChange w:id="318" w:author="Mariam Tagaimurodova" w:date="2024-05-02T11:11:00Z">
            <w:rPr/>
          </w:rPrChange>
        </w:rPr>
        <w:instrText>/</w:instrText>
      </w:r>
      <w:r>
        <w:instrText>Forms</w:instrText>
      </w:r>
      <w:r w:rsidRPr="00FC40AC">
        <w:rPr>
          <w:lang w:val="ru-RU"/>
          <w:rPrChange w:id="319" w:author="Mariam Tagaimurodova" w:date="2024-05-02T11:11:00Z">
            <w:rPr/>
          </w:rPrChange>
        </w:rPr>
        <w:instrText>/</w:instrText>
      </w:r>
      <w:r>
        <w:instrText>AllItems</w:instrText>
      </w:r>
      <w:r w:rsidRPr="00FC40AC">
        <w:rPr>
          <w:lang w:val="ru-RU"/>
          <w:rPrChange w:id="320" w:author="Mariam Tagaimurodova" w:date="2024-05-02T11:11:00Z">
            <w:rPr/>
          </w:rPrChange>
        </w:rPr>
        <w:instrText>.</w:instrText>
      </w:r>
      <w:r>
        <w:instrText>aspx</w:instrText>
      </w:r>
      <w:r w:rsidRPr="00FC40AC">
        <w:rPr>
          <w:lang w:val="ru-RU"/>
          <w:rPrChange w:id="321" w:author="Mariam Tagaimurodova" w:date="2024-05-02T11:11:00Z">
            <w:rPr/>
          </w:rPrChange>
        </w:rPr>
        <w:instrText>"</w:instrText>
      </w:r>
      <w:r>
        <w:fldChar w:fldCharType="separate"/>
      </w:r>
      <w:r w:rsidR="006B06A6">
        <w:rPr>
          <w:rStyle w:val="Hyperlink"/>
        </w:rPr>
        <w:t>INFCOM</w:t>
      </w:r>
      <w:r w:rsidR="006B06A6" w:rsidRPr="00202A13">
        <w:rPr>
          <w:rStyle w:val="Hyperlink"/>
          <w:lang w:val="ru-RU"/>
        </w:rPr>
        <w:t>-3/</w:t>
      </w:r>
      <w:r w:rsidR="006B06A6">
        <w:rPr>
          <w:rStyle w:val="Hyperlink"/>
        </w:rPr>
        <w:t>INF</w:t>
      </w:r>
      <w:r w:rsidR="006B06A6" w:rsidRPr="00202A13">
        <w:rPr>
          <w:rStyle w:val="Hyperlink"/>
          <w:lang w:val="ru-RU"/>
        </w:rPr>
        <w:t>.</w:t>
      </w:r>
      <w:r w:rsidR="006B06A6">
        <w:rPr>
          <w:rStyle w:val="Hyperlink"/>
        </w:rPr>
        <w:t> </w:t>
      </w:r>
      <w:r w:rsidR="006B06A6" w:rsidRPr="00202A13">
        <w:rPr>
          <w:rStyle w:val="Hyperlink"/>
          <w:lang w:val="ru-RU"/>
        </w:rPr>
        <w:t>7.1</w:t>
      </w:r>
      <w:r>
        <w:rPr>
          <w:rStyle w:val="Hyperlink"/>
          <w:lang w:val="ru-RU"/>
        </w:rPr>
        <w:fldChar w:fldCharType="end"/>
      </w:r>
      <w:del w:id="322" w:author="Sofia BAZANOVA" w:date="2024-05-02T10:34:00Z">
        <w:r w:rsidR="00650483" w:rsidRPr="00202A13" w:rsidDel="00037DE1">
          <w:rPr>
            <w:lang w:val="ru-RU"/>
          </w:rPr>
          <w:delText>,</w:delText>
        </w:r>
      </w:del>
      <w:ins w:id="323" w:author="Sofia BAZANOVA" w:date="2024-05-02T10:34:00Z">
        <w:r w:rsidR="00037DE1">
          <w:rPr>
            <w:lang w:val="ru-RU"/>
          </w:rPr>
          <w:t>;</w:t>
        </w:r>
      </w:ins>
    </w:p>
    <w:p w14:paraId="0A9358EE" w14:textId="2D5E740B" w:rsidR="00037DE1" w:rsidRPr="00202A13" w:rsidRDefault="00037DE1" w:rsidP="00D147B8">
      <w:pPr>
        <w:pStyle w:val="WMOBodyText"/>
        <w:ind w:left="562" w:hanging="562"/>
        <w:rPr>
          <w:lang w:val="ru-RU"/>
        </w:rPr>
      </w:pPr>
      <w:ins w:id="324" w:author="Sofia BAZANOVA" w:date="2024-05-02T10:34:00Z">
        <w:r>
          <w:rPr>
            <w:lang w:val="ru-RU"/>
          </w:rPr>
          <w:t>3)</w:t>
        </w:r>
        <w:r>
          <w:rPr>
            <w:lang w:val="ru-RU"/>
          </w:rPr>
          <w:tab/>
          <w:t>потребности</w:t>
        </w:r>
        <w:r w:rsidRPr="00A46F5B">
          <w:rPr>
            <w:lang w:val="ru-RU"/>
          </w:rPr>
          <w:t xml:space="preserve"> пользователей </w:t>
        </w:r>
        <w:r>
          <w:rPr>
            <w:lang w:val="ru-RU"/>
          </w:rPr>
          <w:t>в</w:t>
        </w:r>
        <w:r w:rsidRPr="00A46F5B">
          <w:rPr>
            <w:lang w:val="ru-RU"/>
          </w:rPr>
          <w:t xml:space="preserve"> глобальн</w:t>
        </w:r>
        <w:r>
          <w:rPr>
            <w:lang w:val="ru-RU"/>
          </w:rPr>
          <w:t>ой</w:t>
        </w:r>
        <w:r w:rsidRPr="00A46F5B">
          <w:rPr>
            <w:lang w:val="ru-RU"/>
          </w:rPr>
          <w:t xml:space="preserve"> продук</w:t>
        </w:r>
        <w:r>
          <w:rPr>
            <w:lang w:val="ru-RU"/>
          </w:rPr>
          <w:t>ции</w:t>
        </w:r>
        <w:r w:rsidRPr="00A46F5B">
          <w:rPr>
            <w:lang w:val="ru-RU"/>
          </w:rPr>
          <w:t xml:space="preserve"> для прогнозирования речных паводков определ</w:t>
        </w:r>
        <w:r>
          <w:rPr>
            <w:lang w:val="ru-RU"/>
          </w:rPr>
          <w:t>яются</w:t>
        </w:r>
        <w:r w:rsidRPr="00A46F5B">
          <w:rPr>
            <w:lang w:val="ru-RU"/>
          </w:rPr>
          <w:t xml:space="preserve"> Членами ВМО, и спецификации для деятельности </w:t>
        </w:r>
      </w:ins>
      <w:ins w:id="325" w:author="Mariam Tagaimurodova" w:date="2024-05-02T11:35:00Z">
        <w:r w:rsidR="003B0475" w:rsidRPr="003B0475">
          <w:rPr>
            <w:lang w:val="ru-RU"/>
          </w:rPr>
          <w:t>Комплексн</w:t>
        </w:r>
        <w:r w:rsidR="003B0475">
          <w:rPr>
            <w:lang w:val="ru-RU"/>
          </w:rPr>
          <w:t>ой</w:t>
        </w:r>
        <w:r w:rsidR="003B0475" w:rsidRPr="003B0475">
          <w:rPr>
            <w:lang w:val="ru-RU"/>
          </w:rPr>
          <w:t xml:space="preserve"> систем</w:t>
        </w:r>
        <w:r w:rsidR="003B0475">
          <w:rPr>
            <w:lang w:val="ru-RU"/>
          </w:rPr>
          <w:t>ы</w:t>
        </w:r>
        <w:r w:rsidR="003B0475" w:rsidRPr="003B0475">
          <w:rPr>
            <w:lang w:val="ru-RU"/>
          </w:rPr>
          <w:t xml:space="preserve"> обработки и прогнозирования ВМО </w:t>
        </w:r>
        <w:r w:rsidR="003B0475">
          <w:rPr>
            <w:lang w:val="ru-RU"/>
          </w:rPr>
          <w:t>(</w:t>
        </w:r>
      </w:ins>
      <w:ins w:id="326" w:author="Sofia BAZANOVA" w:date="2024-05-02T10:34:00Z">
        <w:r>
          <w:rPr>
            <w:lang w:val="ru-RU"/>
          </w:rPr>
          <w:t>КСОПВ</w:t>
        </w:r>
      </w:ins>
      <w:ins w:id="327" w:author="Mariam Tagaimurodova" w:date="2024-05-02T11:35:00Z">
        <w:r w:rsidR="003B0475">
          <w:rPr>
            <w:lang w:val="ru-RU"/>
          </w:rPr>
          <w:t>)</w:t>
        </w:r>
      </w:ins>
      <w:ins w:id="328" w:author="Sofia BAZANOVA" w:date="2024-05-02T10:34:00Z">
        <w:r w:rsidRPr="00A46F5B">
          <w:rPr>
            <w:lang w:val="ru-RU"/>
          </w:rPr>
          <w:t xml:space="preserve">, касающейся глобального прогнозирования речных паводков, </w:t>
        </w:r>
        <w:r>
          <w:rPr>
            <w:lang w:val="ru-RU"/>
          </w:rPr>
          <w:t xml:space="preserve">должны быть </w:t>
        </w:r>
        <w:r w:rsidRPr="00A46F5B">
          <w:rPr>
            <w:lang w:val="ru-RU"/>
          </w:rPr>
          <w:t xml:space="preserve">разработаны в соответствии с выявленными </w:t>
        </w:r>
        <w:r>
          <w:rPr>
            <w:lang w:val="ru-RU"/>
          </w:rPr>
          <w:t>потребностями</w:t>
        </w:r>
        <w:r w:rsidRPr="00A46F5B">
          <w:rPr>
            <w:lang w:val="ru-RU"/>
          </w:rPr>
          <w:t xml:space="preserve"> и учтены в ходе пилотного внедрения глобальн</w:t>
        </w:r>
        <w:r>
          <w:rPr>
            <w:lang w:val="ru-RU"/>
          </w:rPr>
          <w:t>ой</w:t>
        </w:r>
        <w:r w:rsidRPr="00A46F5B">
          <w:rPr>
            <w:lang w:val="ru-RU"/>
          </w:rPr>
          <w:t xml:space="preserve"> продук</w:t>
        </w:r>
        <w:r>
          <w:rPr>
            <w:lang w:val="ru-RU"/>
          </w:rPr>
          <w:t>ции</w:t>
        </w:r>
        <w:r w:rsidRPr="00A46F5B">
          <w:rPr>
            <w:lang w:val="ru-RU"/>
          </w:rPr>
          <w:t xml:space="preserve"> прогнозирования речных паводков в сотрудничестве с </w:t>
        </w:r>
      </w:ins>
      <w:ins w:id="329" w:author="Mariam Tagaimurodova" w:date="2024-05-02T11:39:00Z">
        <w:r w:rsidR="00CD2FAF" w:rsidRPr="00CD2FAF">
          <w:rPr>
            <w:lang w:val="ru-RU"/>
          </w:rPr>
          <w:lastRenderedPageBreak/>
          <w:t>Комисси</w:t>
        </w:r>
        <w:r w:rsidR="00CD2FAF">
          <w:rPr>
            <w:lang w:val="ru-RU"/>
          </w:rPr>
          <w:t>ей</w:t>
        </w:r>
        <w:r w:rsidR="00CD2FAF" w:rsidRPr="00CD2FAF">
          <w:rPr>
            <w:lang w:val="ru-RU"/>
          </w:rPr>
          <w:t xml:space="preserve"> по метеорологическим, климатическим, гидрологическим, морским и смежным обслуживанию и применениям в области окружающей среды </w:t>
        </w:r>
        <w:r w:rsidR="00CD2FAF">
          <w:rPr>
            <w:lang w:val="ru-RU"/>
          </w:rPr>
          <w:t>(</w:t>
        </w:r>
      </w:ins>
      <w:ins w:id="330" w:author="Sofia BAZANOVA" w:date="2024-05-02T10:34:00Z">
        <w:r>
          <w:rPr>
            <w:lang w:val="ru-RU"/>
          </w:rPr>
          <w:t>СЕРКОМ</w:t>
        </w:r>
      </w:ins>
      <w:ins w:id="331" w:author="Mariam Tagaimurodova" w:date="2024-05-02T11:39:00Z">
        <w:r w:rsidR="00CD2FAF">
          <w:rPr>
            <w:lang w:val="ru-RU"/>
          </w:rPr>
          <w:t>)</w:t>
        </w:r>
      </w:ins>
      <w:ins w:id="332" w:author="Sofia BAZANOVA" w:date="2024-05-02T10:34:00Z">
        <w:r w:rsidRPr="00A46F5B">
          <w:rPr>
            <w:lang w:val="ru-RU"/>
          </w:rPr>
          <w:t xml:space="preserve"> </w:t>
        </w:r>
        <w:r w:rsidRPr="00BB0BE1">
          <w:rPr>
            <w:i/>
            <w:iCs/>
            <w:lang w:val="ru-RU"/>
          </w:rPr>
          <w:t>[Российская Федерация, Италия]</w:t>
        </w:r>
        <w:r>
          <w:rPr>
            <w:lang w:val="ru-RU"/>
          </w:rPr>
          <w:t>,</w:t>
        </w:r>
      </w:ins>
    </w:p>
    <w:p w14:paraId="2A5D0778" w14:textId="1EA5288D" w:rsidR="0037222D" w:rsidRPr="005679C6" w:rsidRDefault="00413807" w:rsidP="00725D45">
      <w:pPr>
        <w:pStyle w:val="WMOBodyText"/>
        <w:spacing w:after="240"/>
        <w:rPr>
          <w:lang w:val="ru-RU"/>
        </w:rPr>
      </w:pPr>
      <w:r w:rsidRPr="005679C6">
        <w:rPr>
          <w:b/>
          <w:bCs/>
          <w:lang w:val="ru-RU"/>
        </w:rPr>
        <w:t xml:space="preserve">изучив </w:t>
      </w:r>
      <w:r w:rsidRPr="005679C6">
        <w:rPr>
          <w:lang w:val="ru-RU"/>
        </w:rPr>
        <w:t>рекомендацию</w:t>
      </w:r>
      <w:r>
        <w:rPr>
          <w:lang w:val="ru-RU"/>
        </w:rPr>
        <w:t xml:space="preserve"> </w:t>
      </w:r>
      <w:r w:rsidR="006A2371" w:rsidRPr="005679C6">
        <w:rPr>
          <w:lang w:val="ru-RU"/>
        </w:rPr>
        <w:t>8</w:t>
      </w:r>
      <w:r w:rsidR="0037222D" w:rsidRPr="005679C6">
        <w:rPr>
          <w:lang w:val="ru-RU"/>
        </w:rPr>
        <w:t>.</w:t>
      </w:r>
      <w:r w:rsidR="006A2371" w:rsidRPr="005679C6">
        <w:rPr>
          <w:lang w:val="ru-RU"/>
        </w:rPr>
        <w:t>4(3)</w:t>
      </w:r>
      <w:r w:rsidR="0037222D" w:rsidRPr="005679C6">
        <w:rPr>
          <w:lang w:val="ru-RU"/>
        </w:rPr>
        <w:t>/1 (</w:t>
      </w:r>
      <w:r>
        <w:rPr>
          <w:lang w:val="ru-RU"/>
        </w:rPr>
        <w:t>ИНФКОМ-</w:t>
      </w:r>
      <w:r w:rsidR="006A2371" w:rsidRPr="005679C6">
        <w:rPr>
          <w:lang w:val="ru-RU"/>
        </w:rPr>
        <w:t>3</w:t>
      </w:r>
      <w:r w:rsidR="0037222D" w:rsidRPr="005679C6">
        <w:rPr>
          <w:lang w:val="ru-RU"/>
        </w:rPr>
        <w:t>),</w:t>
      </w:r>
    </w:p>
    <w:p w14:paraId="135433A1" w14:textId="77777777" w:rsidR="00F50629" w:rsidRDefault="005679C6" w:rsidP="0037222D">
      <w:pPr>
        <w:pStyle w:val="WMOBodyText"/>
        <w:rPr>
          <w:ins w:id="333" w:author="Sofia BAZANOVA" w:date="2024-05-02T10:36:00Z"/>
          <w:lang w:val="ru-RU"/>
        </w:rPr>
      </w:pPr>
      <w:r w:rsidRPr="005679C6">
        <w:rPr>
          <w:b/>
          <w:bCs/>
          <w:lang w:val="ru-RU"/>
        </w:rPr>
        <w:t>признавая</w:t>
      </w:r>
      <w:ins w:id="334" w:author="Sofia BAZANOVA" w:date="2024-05-02T10:35:00Z">
        <w:r w:rsidR="00F50629">
          <w:rPr>
            <w:b/>
            <w:bCs/>
            <w:lang w:val="ru-RU"/>
          </w:rPr>
          <w:t xml:space="preserve"> </w:t>
        </w:r>
        <w:r w:rsidR="00F50629" w:rsidRPr="00F50629">
          <w:rPr>
            <w:lang w:val="ru-RU"/>
            <w:rPrChange w:id="335" w:author="Sofia BAZANOVA" w:date="2024-05-02T10:35:00Z">
              <w:rPr>
                <w:b/>
                <w:bCs/>
                <w:lang w:val="ru-RU"/>
              </w:rPr>
            </w:rPrChange>
          </w:rPr>
          <w:t xml:space="preserve">растущий потенциал нетрадиционных источников для поддержки метеорологического, гидрологического и климатического обслуживания </w:t>
        </w:r>
        <w:r w:rsidR="00F50629">
          <w:rPr>
            <w:lang w:val="ru-RU"/>
          </w:rPr>
          <w:t xml:space="preserve">населения </w:t>
        </w:r>
        <w:r w:rsidR="00F50629" w:rsidRPr="00F50629">
          <w:rPr>
            <w:lang w:val="ru-RU"/>
          </w:rPr>
          <w:t xml:space="preserve">национальными </w:t>
        </w:r>
        <w:r w:rsidR="00F50629" w:rsidRPr="00F50629">
          <w:rPr>
            <w:lang w:val="ru-RU"/>
            <w:rPrChange w:id="336" w:author="Sofia BAZANOVA" w:date="2024-05-02T10:35:00Z">
              <w:rPr>
                <w:b/>
                <w:bCs/>
                <w:lang w:val="ru-RU"/>
              </w:rPr>
            </w:rPrChange>
          </w:rPr>
          <w:t xml:space="preserve">метеорологическими и гидрологическими службами (НМГС), </w:t>
        </w:r>
        <w:r w:rsidR="00F50629" w:rsidRPr="00F50629">
          <w:rPr>
            <w:i/>
            <w:iCs/>
            <w:lang w:val="ru-RU"/>
            <w:rPrChange w:id="337" w:author="Sofia BAZANOVA" w:date="2024-05-02T10:35:00Z">
              <w:rPr>
                <w:b/>
                <w:bCs/>
                <w:lang w:val="ru-RU"/>
              </w:rPr>
            </w:rPrChange>
          </w:rPr>
          <w:t>[Япония, Секретариат]</w:t>
        </w:r>
      </w:ins>
      <w:r w:rsidRPr="00F50629">
        <w:rPr>
          <w:lang w:val="ru-RU"/>
        </w:rPr>
        <w:t>,</w:t>
      </w:r>
      <w:r w:rsidRPr="005679C6">
        <w:rPr>
          <w:lang w:val="ru-RU"/>
        </w:rPr>
        <w:t xml:space="preserve"> </w:t>
      </w:r>
    </w:p>
    <w:p w14:paraId="50B415F9" w14:textId="19988C46" w:rsidR="005C0E86" w:rsidRPr="000B08B5" w:rsidRDefault="005C0E86" w:rsidP="0037222D">
      <w:pPr>
        <w:pStyle w:val="WMOBodyText"/>
        <w:rPr>
          <w:ins w:id="338" w:author="Sofia BAZANOVA" w:date="2024-05-02T10:36:00Z"/>
          <w:lang w:val="ru-RU"/>
        </w:rPr>
      </w:pPr>
      <w:ins w:id="339" w:author="Sofia BAZANOVA" w:date="2024-05-02T10:36:00Z">
        <w:r w:rsidRPr="005C0E86">
          <w:rPr>
            <w:b/>
            <w:bCs/>
            <w:lang w:val="ru-RU"/>
            <w:rPrChange w:id="340" w:author="Sofia BAZANOVA" w:date="2024-05-02T10:36:00Z">
              <w:rPr>
                <w:lang w:val="ru-RU"/>
              </w:rPr>
            </w:rPrChange>
          </w:rPr>
          <w:t xml:space="preserve">признавая также </w:t>
        </w:r>
        <w:r w:rsidR="000B08B5" w:rsidRPr="000B08B5">
          <w:rPr>
            <w:lang w:val="ru-RU"/>
            <w:rPrChange w:id="341" w:author="Sofia BAZANOVA" w:date="2024-05-02T10:36:00Z">
              <w:rPr>
                <w:b/>
                <w:bCs/>
                <w:lang w:val="ru-RU"/>
              </w:rPr>
            </w:rPrChange>
          </w:rPr>
          <w:t xml:space="preserve">критическую важность роли НМГС как единственного официального и авторитетного органа по защите жизни и имущества и то, что вклад нетрадиционных источников в </w:t>
        </w:r>
      </w:ins>
      <w:ins w:id="342" w:author="Sofia BAZANOVA" w:date="2024-05-02T10:37:00Z">
        <w:r w:rsidR="00AE4C37">
          <w:rPr>
            <w:lang w:val="ru-RU"/>
          </w:rPr>
          <w:t>КСОПВ</w:t>
        </w:r>
      </w:ins>
      <w:ins w:id="343" w:author="Sofia BAZANOVA" w:date="2024-05-02T10:36:00Z">
        <w:r w:rsidR="000B08B5" w:rsidRPr="000B08B5">
          <w:rPr>
            <w:lang w:val="ru-RU"/>
            <w:rPrChange w:id="344" w:author="Sofia BAZANOVA" w:date="2024-05-02T10:36:00Z">
              <w:rPr>
                <w:b/>
                <w:bCs/>
                <w:lang w:val="ru-RU"/>
              </w:rPr>
            </w:rPrChange>
          </w:rPr>
          <w:t xml:space="preserve"> должен соответствовать принципу единого </w:t>
        </w:r>
      </w:ins>
      <w:ins w:id="345" w:author="Sofia BAZANOVA" w:date="2024-05-02T10:37:00Z">
        <w:r w:rsidR="00AE4C37">
          <w:rPr>
            <w:lang w:val="ru-RU"/>
          </w:rPr>
          <w:t>источника</w:t>
        </w:r>
      </w:ins>
      <w:ins w:id="346" w:author="Sofia BAZANOVA" w:date="2024-05-02T10:36:00Z">
        <w:r w:rsidR="000B08B5" w:rsidRPr="000B08B5">
          <w:rPr>
            <w:lang w:val="ru-RU"/>
            <w:rPrChange w:id="347" w:author="Sofia BAZANOVA" w:date="2024-05-02T10:36:00Z">
              <w:rPr>
                <w:b/>
                <w:bCs/>
                <w:lang w:val="ru-RU"/>
              </w:rPr>
            </w:rPrChange>
          </w:rPr>
          <w:t xml:space="preserve"> при предоставлении прогнозов и предупреждений </w:t>
        </w:r>
      </w:ins>
      <w:ins w:id="348" w:author="Sofia BAZANOVA" w:date="2024-05-02T10:37:00Z">
        <w:r w:rsidR="00AE4C37" w:rsidRPr="00195731">
          <w:rPr>
            <w:lang w:val="ru-RU"/>
          </w:rPr>
          <w:t>НМГС</w:t>
        </w:r>
        <w:r w:rsidR="00AE4C37" w:rsidRPr="00AE4C37">
          <w:rPr>
            <w:lang w:val="ru-RU"/>
          </w:rPr>
          <w:t xml:space="preserve"> </w:t>
        </w:r>
      </w:ins>
      <w:ins w:id="349" w:author="Sofia BAZANOVA" w:date="2024-05-02T10:36:00Z">
        <w:r w:rsidR="000B08B5" w:rsidRPr="000B08B5">
          <w:rPr>
            <w:lang w:val="ru-RU"/>
            <w:rPrChange w:id="350" w:author="Sofia BAZANOVA" w:date="2024-05-02T10:36:00Z">
              <w:rPr>
                <w:b/>
                <w:bCs/>
                <w:lang w:val="ru-RU"/>
              </w:rPr>
            </w:rPrChange>
          </w:rPr>
          <w:t xml:space="preserve">о </w:t>
        </w:r>
      </w:ins>
      <w:ins w:id="351" w:author="Sofia BAZANOVA" w:date="2024-05-02T10:37:00Z">
        <w:r w:rsidR="00AE4C37">
          <w:rPr>
            <w:lang w:val="ru-RU"/>
          </w:rPr>
          <w:t>паводках</w:t>
        </w:r>
      </w:ins>
      <w:ins w:id="352" w:author="Sofia BAZANOVA" w:date="2024-05-02T10:36:00Z">
        <w:r w:rsidR="000B08B5" w:rsidRPr="000B08B5">
          <w:rPr>
            <w:lang w:val="ru-RU"/>
            <w:rPrChange w:id="353" w:author="Sofia BAZANOVA" w:date="2024-05-02T10:36:00Z">
              <w:rPr>
                <w:b/>
                <w:bCs/>
                <w:lang w:val="ru-RU"/>
              </w:rPr>
            </w:rPrChange>
          </w:rPr>
          <w:t xml:space="preserve">, </w:t>
        </w:r>
        <w:r w:rsidR="000B08B5" w:rsidRPr="00AE4C37">
          <w:rPr>
            <w:i/>
            <w:iCs/>
            <w:lang w:val="ru-RU"/>
            <w:rPrChange w:id="354" w:author="Sofia BAZANOVA" w:date="2024-05-02T10:37:00Z">
              <w:rPr>
                <w:b/>
                <w:bCs/>
                <w:lang w:val="ru-RU"/>
              </w:rPr>
            </w:rPrChange>
          </w:rPr>
          <w:t>[Япония, Италия]</w:t>
        </w:r>
      </w:ins>
    </w:p>
    <w:p w14:paraId="4DF44CBA" w14:textId="413AC102" w:rsidR="00CA6BA6" w:rsidRPr="005679C6" w:rsidRDefault="00AE4C37" w:rsidP="0037222D">
      <w:pPr>
        <w:pStyle w:val="WMOBodyText"/>
        <w:rPr>
          <w:lang w:val="ru-RU"/>
        </w:rPr>
      </w:pPr>
      <w:ins w:id="355" w:author="Sofia BAZANOVA" w:date="2024-05-02T10:37:00Z">
        <w:r w:rsidRPr="00AE4C37">
          <w:rPr>
            <w:b/>
            <w:bCs/>
            <w:lang w:val="ru-RU"/>
            <w:rPrChange w:id="356" w:author="Sofia BAZANOVA" w:date="2024-05-02T10:38:00Z">
              <w:rPr>
                <w:lang w:val="ru-RU"/>
              </w:rPr>
            </w:rPrChange>
          </w:rPr>
          <w:t>учитывая</w:t>
        </w:r>
        <w:r>
          <w:rPr>
            <w:lang w:val="ru-RU"/>
          </w:rPr>
          <w:t xml:space="preserve">, </w:t>
        </w:r>
      </w:ins>
      <w:ins w:id="357" w:author="Sofia BAZANOVA" w:date="2024-05-02T10:38:00Z">
        <w:r w:rsidRPr="00BB0BE1">
          <w:rPr>
            <w:i/>
            <w:iCs/>
            <w:lang w:val="ru-RU"/>
          </w:rPr>
          <w:t>[Япония]</w:t>
        </w:r>
      </w:ins>
      <w:ins w:id="358" w:author="Mariam Tagaimurodova" w:date="2024-05-02T11:45:00Z">
        <w:r w:rsidR="0066668E">
          <w:rPr>
            <w:i/>
            <w:iCs/>
            <w:lang w:val="ru-RU"/>
          </w:rPr>
          <w:t xml:space="preserve"> </w:t>
        </w:r>
      </w:ins>
      <w:r w:rsidR="005679C6" w:rsidRPr="005679C6">
        <w:rPr>
          <w:lang w:val="ru-RU"/>
        </w:rPr>
        <w:t xml:space="preserve">что </w:t>
      </w:r>
      <w:ins w:id="359" w:author="Mariam Tagaimurodova" w:date="2024-05-02T11:40:00Z">
        <w:r w:rsidR="007A6532" w:rsidRPr="007A6532">
          <w:rPr>
            <w:lang w:val="ru-RU"/>
          </w:rPr>
          <w:t xml:space="preserve">Комиссия по наблюдениям, инфраструктуре и информационным системам </w:t>
        </w:r>
      </w:ins>
      <w:ins w:id="360" w:author="Mariam Tagaimurodova" w:date="2024-05-02T11:41:00Z">
        <w:r w:rsidR="007A6532">
          <w:rPr>
            <w:lang w:val="ru-RU"/>
          </w:rPr>
          <w:t>(</w:t>
        </w:r>
      </w:ins>
      <w:r w:rsidR="005679C6" w:rsidRPr="005679C6">
        <w:rPr>
          <w:lang w:val="ru-RU"/>
        </w:rPr>
        <w:t>ИНФКОМ</w:t>
      </w:r>
      <w:ins w:id="361" w:author="Mariam Tagaimurodova" w:date="2024-05-02T11:41:00Z">
        <w:r w:rsidR="007A6532">
          <w:rPr>
            <w:lang w:val="ru-RU"/>
          </w:rPr>
          <w:t>)</w:t>
        </w:r>
      </w:ins>
      <w:r w:rsidR="005679C6" w:rsidRPr="005679C6">
        <w:rPr>
          <w:lang w:val="ru-RU"/>
        </w:rPr>
        <w:t xml:space="preserve"> нуждается в </w:t>
      </w:r>
      <w:del w:id="362" w:author="Sofia BAZANOVA" w:date="2024-05-02T10:39:00Z">
        <w:r w:rsidR="005679C6" w:rsidRPr="005679C6" w:rsidDel="005412A5">
          <w:rPr>
            <w:lang w:val="ru-RU"/>
          </w:rPr>
          <w:delText xml:space="preserve">руководстве </w:delText>
        </w:r>
      </w:del>
      <w:ins w:id="363" w:author="Sofia BAZANOVA" w:date="2024-05-02T10:39:00Z">
        <w:r w:rsidR="00140348">
          <w:rPr>
            <w:lang w:val="ru-RU"/>
          </w:rPr>
          <w:t xml:space="preserve">консультациях, </w:t>
        </w:r>
        <w:r w:rsidR="00140348" w:rsidRPr="00140348">
          <w:rPr>
            <w:lang w:val="ru-RU"/>
          </w:rPr>
          <w:t>котор</w:t>
        </w:r>
        <w:r w:rsidR="00140348">
          <w:rPr>
            <w:lang w:val="ru-RU"/>
          </w:rPr>
          <w:t>ые</w:t>
        </w:r>
        <w:r w:rsidR="00140348" w:rsidRPr="00140348">
          <w:rPr>
            <w:lang w:val="ru-RU"/>
          </w:rPr>
          <w:t xml:space="preserve"> буд</w:t>
        </w:r>
        <w:r w:rsidR="00140348">
          <w:rPr>
            <w:lang w:val="ru-RU"/>
          </w:rPr>
          <w:t>у</w:t>
        </w:r>
        <w:r w:rsidR="00140348" w:rsidRPr="00140348">
          <w:rPr>
            <w:lang w:val="ru-RU"/>
          </w:rPr>
          <w:t>т рассмотрен</w:t>
        </w:r>
        <w:r w:rsidR="00140348">
          <w:rPr>
            <w:lang w:val="ru-RU"/>
          </w:rPr>
          <w:t>ы</w:t>
        </w:r>
        <w:r w:rsidR="00140348" w:rsidRPr="00140348">
          <w:rPr>
            <w:lang w:val="ru-RU"/>
          </w:rPr>
          <w:t xml:space="preserve"> на ее 4</w:t>
        </w:r>
      </w:ins>
      <w:ins w:id="364" w:author="Mariam Tagaimurodova" w:date="2024-05-02T15:00:00Z">
        <w:r w:rsidR="001122A3">
          <w:rPr>
            <w:lang w:val="ru-RU"/>
          </w:rPr>
          <w:noBreakHyphen/>
        </w:r>
      </w:ins>
      <w:ins w:id="365" w:author="Sofia BAZANOVA" w:date="2024-05-02T10:39:00Z">
        <w:del w:id="366" w:author="Mariam Tagaimurodova" w:date="2024-05-02T15:00:00Z">
          <w:r w:rsidR="00140348" w:rsidRPr="00140348" w:rsidDel="001122A3">
            <w:rPr>
              <w:lang w:val="ru-RU"/>
            </w:rPr>
            <w:delText>-</w:delText>
          </w:r>
        </w:del>
        <w:r w:rsidR="00140348" w:rsidRPr="00140348">
          <w:rPr>
            <w:lang w:val="ru-RU"/>
          </w:rPr>
          <w:t>й</w:t>
        </w:r>
      </w:ins>
      <w:ins w:id="367" w:author="Mariam Tagaimurodova" w:date="2024-05-02T15:00:00Z">
        <w:r w:rsidR="001122A3">
          <w:rPr>
            <w:lang w:val="ru-RU"/>
          </w:rPr>
          <w:t> </w:t>
        </w:r>
      </w:ins>
      <w:ins w:id="368" w:author="Sofia BAZANOVA" w:date="2024-05-02T10:39:00Z">
        <w:del w:id="369" w:author="Mariam Tagaimurodova" w:date="2024-05-02T15:00:00Z">
          <w:r w:rsidR="00140348" w:rsidRPr="00140348" w:rsidDel="001122A3">
            <w:rPr>
              <w:lang w:val="ru-RU"/>
            </w:rPr>
            <w:delText xml:space="preserve"> </w:delText>
          </w:r>
        </w:del>
        <w:r w:rsidR="00140348" w:rsidRPr="00140348">
          <w:rPr>
            <w:lang w:val="ru-RU"/>
          </w:rPr>
          <w:t xml:space="preserve">сессии </w:t>
        </w:r>
        <w:r w:rsidR="00140348" w:rsidRPr="00140348">
          <w:rPr>
            <w:i/>
            <w:iCs/>
            <w:lang w:val="ru-RU"/>
            <w:rPrChange w:id="370" w:author="Sofia BAZANOVA" w:date="2024-05-02T10:39:00Z">
              <w:rPr>
                <w:lang w:val="ru-RU"/>
              </w:rPr>
            </w:rPrChange>
          </w:rPr>
          <w:t>[Чехия]</w:t>
        </w:r>
        <w:r w:rsidR="00140348" w:rsidRPr="00140348">
          <w:rPr>
            <w:lang w:val="ru-RU"/>
          </w:rPr>
          <w:t>,</w:t>
        </w:r>
        <w:r w:rsidR="005412A5" w:rsidRPr="005679C6">
          <w:rPr>
            <w:lang w:val="ru-RU"/>
          </w:rPr>
          <w:t xml:space="preserve"> </w:t>
        </w:r>
      </w:ins>
      <w:r w:rsidR="005679C6" w:rsidRPr="005679C6">
        <w:rPr>
          <w:lang w:val="ru-RU"/>
        </w:rPr>
        <w:t>по нетехническим аспектам</w:t>
      </w:r>
      <w:del w:id="371" w:author="Sofia BAZANOVA" w:date="2024-05-02T10:40:00Z">
        <w:r w:rsidR="005679C6" w:rsidRPr="005679C6" w:rsidDel="00FB5414">
          <w:rPr>
            <w:lang w:val="ru-RU"/>
          </w:rPr>
          <w:delText>,</w:delText>
        </w:r>
      </w:del>
      <w:r w:rsidR="005679C6" w:rsidRPr="005679C6">
        <w:rPr>
          <w:lang w:val="ru-RU"/>
        </w:rPr>
        <w:t xml:space="preserve"> </w:t>
      </w:r>
      <w:ins w:id="372" w:author="Sofia BAZANOVA" w:date="2024-05-02T10:41:00Z">
        <w:r w:rsidR="00151B32">
          <w:rPr>
            <w:lang w:val="ru-RU"/>
          </w:rPr>
          <w:t xml:space="preserve">для </w:t>
        </w:r>
      </w:ins>
      <w:ins w:id="373" w:author="Sofia BAZANOVA" w:date="2024-05-02T10:40:00Z">
        <w:r w:rsidR="00FB5414" w:rsidRPr="00FB5414">
          <w:rPr>
            <w:lang w:val="ru-RU"/>
          </w:rPr>
          <w:t xml:space="preserve">рассмотрения вклада нетрадиционных источников в </w:t>
        </w:r>
      </w:ins>
      <w:ins w:id="374" w:author="Sofia BAZANOVA" w:date="2024-05-02T10:41:00Z">
        <w:r w:rsidR="007505D2">
          <w:rPr>
            <w:lang w:val="ru-RU"/>
          </w:rPr>
          <w:t>КСОПВ</w:t>
        </w:r>
      </w:ins>
      <w:ins w:id="375" w:author="Sofia BAZANOVA" w:date="2024-05-02T10:40:00Z">
        <w:r w:rsidR="00FB5414" w:rsidRPr="00FB5414">
          <w:rPr>
            <w:lang w:val="ru-RU"/>
          </w:rPr>
          <w:t xml:space="preserve"> </w:t>
        </w:r>
      </w:ins>
      <w:ins w:id="376" w:author="Sofia BAZANOVA" w:date="2024-05-02T10:41:00Z">
        <w:r w:rsidR="007505D2">
          <w:rPr>
            <w:lang w:val="ru-RU"/>
          </w:rPr>
          <w:t xml:space="preserve">в </w:t>
        </w:r>
      </w:ins>
      <w:ins w:id="377" w:author="Sofia BAZANOVA" w:date="2024-05-02T10:40:00Z">
        <w:r w:rsidR="00FB5414" w:rsidRPr="00FB5414">
          <w:rPr>
            <w:lang w:val="ru-RU"/>
          </w:rPr>
          <w:t>поддержк</w:t>
        </w:r>
      </w:ins>
      <w:ins w:id="378" w:author="Sofia BAZANOVA" w:date="2024-05-02T10:42:00Z">
        <w:r w:rsidR="0061428A">
          <w:rPr>
            <w:lang w:val="ru-RU"/>
          </w:rPr>
          <w:t>у</w:t>
        </w:r>
      </w:ins>
      <w:ins w:id="379" w:author="Sofia BAZANOVA" w:date="2024-05-02T10:40:00Z">
        <w:r w:rsidR="00FB5414" w:rsidRPr="00FB5414">
          <w:rPr>
            <w:lang w:val="ru-RU"/>
          </w:rPr>
          <w:t xml:space="preserve"> метеорологического, гидрологического и климатического обслуживания </w:t>
        </w:r>
      </w:ins>
      <w:ins w:id="380" w:author="Sofia BAZANOVA" w:date="2024-05-02T10:41:00Z">
        <w:r w:rsidR="007505D2">
          <w:rPr>
            <w:lang w:val="ru-RU"/>
          </w:rPr>
          <w:t xml:space="preserve">населения </w:t>
        </w:r>
      </w:ins>
      <w:ins w:id="381" w:author="Sofia BAZANOVA" w:date="2024-05-02T10:40:00Z">
        <w:r w:rsidR="00FB5414" w:rsidRPr="00FB5414">
          <w:rPr>
            <w:lang w:val="ru-RU"/>
          </w:rPr>
          <w:t xml:space="preserve">со стороны НМГС, </w:t>
        </w:r>
        <w:r w:rsidR="00FB5414" w:rsidRPr="007505D2">
          <w:rPr>
            <w:i/>
            <w:iCs/>
            <w:lang w:val="ru-RU"/>
            <w:rPrChange w:id="382" w:author="Sofia BAZANOVA" w:date="2024-05-02T10:42:00Z">
              <w:rPr>
                <w:lang w:val="ru-RU"/>
              </w:rPr>
            </w:rPrChange>
          </w:rPr>
          <w:t>[Япония, Италия, Секретариат]</w:t>
        </w:r>
        <w:r w:rsidR="00FB5414" w:rsidRPr="00FB5414">
          <w:rPr>
            <w:lang w:val="ru-RU"/>
          </w:rPr>
          <w:t xml:space="preserve"> </w:t>
        </w:r>
      </w:ins>
      <w:r w:rsidR="005679C6" w:rsidRPr="005679C6">
        <w:rPr>
          <w:lang w:val="ru-RU"/>
        </w:rPr>
        <w:t>включая следующие пункты независимо от типа организации:</w:t>
      </w:r>
    </w:p>
    <w:p w14:paraId="30305603" w14:textId="6406A550" w:rsidR="00FD67ED" w:rsidRPr="0008471E" w:rsidRDefault="0069336C" w:rsidP="0069336C">
      <w:pPr>
        <w:pStyle w:val="WMOBodyText"/>
        <w:ind w:left="567" w:hanging="567"/>
        <w:rPr>
          <w:lang w:val="ru-RU"/>
        </w:rPr>
      </w:pPr>
      <w:r w:rsidRPr="0008471E">
        <w:rPr>
          <w:lang w:val="ru-RU"/>
        </w:rPr>
        <w:t>1)</w:t>
      </w:r>
      <w:r w:rsidRPr="0008471E">
        <w:rPr>
          <w:lang w:val="ru-RU"/>
        </w:rPr>
        <w:tab/>
      </w:r>
      <w:ins w:id="383" w:author="Sofia BAZANOVA" w:date="2024-05-02T10:43:00Z">
        <w:r w:rsidR="00154EC7">
          <w:rPr>
            <w:lang w:val="ru-RU"/>
          </w:rPr>
          <w:t>н</w:t>
        </w:r>
        <w:r w:rsidR="00154EC7" w:rsidRPr="00154EC7">
          <w:rPr>
            <w:lang w:val="ru-RU"/>
          </w:rPr>
          <w:t xml:space="preserve">адлежащее признание/статус нетрадиционных источников в рамках ВМО </w:t>
        </w:r>
        <w:r w:rsidR="00154EC7" w:rsidRPr="00154EC7">
          <w:rPr>
            <w:i/>
            <w:iCs/>
            <w:lang w:val="ru-RU"/>
            <w:rPrChange w:id="384" w:author="Sofia BAZANOVA" w:date="2024-05-02T10:43:00Z">
              <w:rPr>
                <w:lang w:val="ru-RU"/>
              </w:rPr>
            </w:rPrChange>
          </w:rPr>
          <w:t>[Япония]</w:t>
        </w:r>
      </w:ins>
      <w:del w:id="385" w:author="Sofia BAZANOVA" w:date="2024-05-02T10:43:00Z">
        <w:r w:rsidR="0008471E" w:rsidRPr="0008471E" w:rsidDel="00154EC7">
          <w:rPr>
            <w:lang w:val="ru-RU"/>
          </w:rPr>
          <w:delText xml:space="preserve">степень, в которой статус назначенного центра </w:delText>
        </w:r>
        <w:r w:rsidR="0008471E" w:rsidDel="00154EC7">
          <w:rPr>
            <w:lang w:val="ru-RU"/>
          </w:rPr>
          <w:delText>КСОПВ</w:delText>
        </w:r>
        <w:r w:rsidR="0008471E" w:rsidRPr="0008471E" w:rsidDel="00154EC7">
          <w:rPr>
            <w:lang w:val="ru-RU"/>
          </w:rPr>
          <w:delText xml:space="preserve"> используется для продвижения назначенной организации и ее деятельности</w:delText>
        </w:r>
      </w:del>
      <w:r w:rsidR="0008471E">
        <w:rPr>
          <w:lang w:val="ru-RU"/>
        </w:rPr>
        <w:t>;</w:t>
      </w:r>
    </w:p>
    <w:p w14:paraId="49606DC8" w14:textId="7D222DAB" w:rsidR="00F7103C" w:rsidRPr="00666D82" w:rsidRDefault="0069336C" w:rsidP="0069336C">
      <w:pPr>
        <w:pStyle w:val="WMOBodyText"/>
        <w:ind w:left="567" w:hanging="567"/>
        <w:rPr>
          <w:lang w:val="ru-RU"/>
        </w:rPr>
      </w:pPr>
      <w:r w:rsidRPr="00666D82">
        <w:rPr>
          <w:lang w:val="ru-RU"/>
        </w:rPr>
        <w:t>2)</w:t>
      </w:r>
      <w:r w:rsidRPr="00666D82">
        <w:rPr>
          <w:lang w:val="ru-RU"/>
        </w:rPr>
        <w:tab/>
      </w:r>
      <w:r w:rsidR="00666D82" w:rsidRPr="00666D82">
        <w:rPr>
          <w:lang w:val="ru-RU"/>
        </w:rPr>
        <w:t xml:space="preserve">роль постоянных представителей Членов при ВМО </w:t>
      </w:r>
      <w:ins w:id="386" w:author="Sofia BAZANOVA" w:date="2024-05-02T10:44:00Z">
        <w:r w:rsidR="00386758">
          <w:rPr>
            <w:lang w:val="ru-RU"/>
          </w:rPr>
          <w:t xml:space="preserve">и их советников по </w:t>
        </w:r>
        <w:r w:rsidR="00776C55">
          <w:rPr>
            <w:lang w:val="ru-RU"/>
          </w:rPr>
          <w:t xml:space="preserve">гидрологии </w:t>
        </w:r>
        <w:r w:rsidR="00776C55" w:rsidRPr="00776C55">
          <w:rPr>
            <w:i/>
            <w:iCs/>
            <w:lang w:val="ru-RU"/>
            <w:rPrChange w:id="387" w:author="Sofia BAZANOVA" w:date="2024-05-02T10:44:00Z">
              <w:rPr>
                <w:lang w:val="en-US"/>
              </w:rPr>
            </w:rPrChange>
          </w:rPr>
          <w:t>[</w:t>
        </w:r>
        <w:r w:rsidR="00776C55" w:rsidRPr="00776C55">
          <w:rPr>
            <w:i/>
            <w:iCs/>
            <w:lang w:val="ru-RU"/>
            <w:rPrChange w:id="388" w:author="Sofia BAZANOVA" w:date="2024-05-02T10:44:00Z">
              <w:rPr>
                <w:lang w:val="ru-RU"/>
              </w:rPr>
            </w:rPrChange>
          </w:rPr>
          <w:t>Российская Федерация, Чехия</w:t>
        </w:r>
        <w:r w:rsidR="00776C55" w:rsidRPr="00776C55">
          <w:rPr>
            <w:i/>
            <w:iCs/>
            <w:lang w:val="ru-RU"/>
            <w:rPrChange w:id="389" w:author="Sofia BAZANOVA" w:date="2024-05-02T10:44:00Z">
              <w:rPr>
                <w:lang w:val="en-US"/>
              </w:rPr>
            </w:rPrChange>
          </w:rPr>
          <w:t>]</w:t>
        </w:r>
      </w:ins>
      <w:ins w:id="390" w:author="Sofia BAZANOVA" w:date="2024-05-02T10:45:00Z">
        <w:r w:rsidR="00126556">
          <w:rPr>
            <w:i/>
            <w:iCs/>
            <w:lang w:val="ru-RU"/>
          </w:rPr>
          <w:t xml:space="preserve">, </w:t>
        </w:r>
        <w:r w:rsidR="00126556" w:rsidRPr="00126556">
          <w:rPr>
            <w:lang w:val="ru-RU"/>
            <w:rPrChange w:id="391" w:author="Sofia BAZANOVA" w:date="2024-05-02T10:45:00Z">
              <w:rPr>
                <w:i/>
                <w:iCs/>
                <w:lang w:val="ru-RU"/>
              </w:rPr>
            </w:rPrChange>
          </w:rPr>
          <w:t>а также предоставляемые ими консультации</w:t>
        </w:r>
        <w:r w:rsidR="00126556">
          <w:rPr>
            <w:i/>
            <w:iCs/>
            <w:lang w:val="ru-RU"/>
          </w:rPr>
          <w:t xml:space="preserve"> </w:t>
        </w:r>
        <w:r w:rsidR="00126556" w:rsidRPr="00126556">
          <w:rPr>
            <w:i/>
            <w:iCs/>
            <w:lang w:val="ru-RU"/>
            <w:rPrChange w:id="392" w:author="Sofia BAZANOVA" w:date="2024-05-02T10:45:00Z">
              <w:rPr>
                <w:lang w:val="en-US"/>
              </w:rPr>
            </w:rPrChange>
          </w:rPr>
          <w:t>[</w:t>
        </w:r>
        <w:r w:rsidR="00126556" w:rsidRPr="00126556">
          <w:rPr>
            <w:i/>
            <w:iCs/>
            <w:lang w:val="ru-RU"/>
            <w:rPrChange w:id="393" w:author="Sofia BAZANOVA" w:date="2024-05-02T10:45:00Z">
              <w:rPr>
                <w:lang w:val="ru-RU"/>
              </w:rPr>
            </w:rPrChange>
          </w:rPr>
          <w:t>Канада</w:t>
        </w:r>
        <w:r w:rsidR="00126556" w:rsidRPr="00126556">
          <w:rPr>
            <w:i/>
            <w:iCs/>
            <w:lang w:val="ru-RU"/>
            <w:rPrChange w:id="394" w:author="Sofia BAZANOVA" w:date="2024-05-02T10:45:00Z">
              <w:rPr>
                <w:lang w:val="en-US"/>
              </w:rPr>
            </w:rPrChange>
          </w:rPr>
          <w:t>]</w:t>
        </w:r>
      </w:ins>
      <w:ins w:id="395" w:author="Sofia BAZANOVA" w:date="2024-05-02T10:46:00Z">
        <w:r w:rsidR="00B56324">
          <w:rPr>
            <w:i/>
            <w:iCs/>
            <w:lang w:val="ru-RU"/>
          </w:rPr>
          <w:t xml:space="preserve">, </w:t>
        </w:r>
      </w:ins>
      <w:r w:rsidR="00666D82" w:rsidRPr="00666D82">
        <w:rPr>
          <w:lang w:val="ru-RU"/>
        </w:rPr>
        <w:t xml:space="preserve">и </w:t>
      </w:r>
      <w:ins w:id="396" w:author="Sofia BAZANOVA" w:date="2024-05-02T10:46:00Z">
        <w:r w:rsidR="00B56324">
          <w:rPr>
            <w:lang w:val="ru-RU"/>
          </w:rPr>
          <w:t xml:space="preserve">роль </w:t>
        </w:r>
      </w:ins>
      <w:r w:rsidR="00666D82" w:rsidRPr="00666D82">
        <w:rPr>
          <w:lang w:val="ru-RU"/>
        </w:rPr>
        <w:t xml:space="preserve">президентов региональных ассоциаций </w:t>
      </w:r>
      <w:ins w:id="397" w:author="Sofia BAZANOVA" w:date="2024-05-02T10:46:00Z">
        <w:r w:rsidR="00B56324">
          <w:rPr>
            <w:lang w:val="ru-RU"/>
          </w:rPr>
          <w:t>и рег</w:t>
        </w:r>
        <w:r w:rsidR="00F5536B">
          <w:rPr>
            <w:lang w:val="ru-RU"/>
          </w:rPr>
          <w:t xml:space="preserve">иональных советников по гидрологии </w:t>
        </w:r>
      </w:ins>
      <w:ins w:id="398" w:author="Sofia BAZANOVA" w:date="2024-05-02T10:47:00Z">
        <w:r w:rsidR="00A4237F" w:rsidRPr="00BB0BE1">
          <w:rPr>
            <w:i/>
            <w:iCs/>
            <w:lang w:val="ru-RU"/>
          </w:rPr>
          <w:t>[Российская Федерация, Чехия]</w:t>
        </w:r>
        <w:r w:rsidR="00A4237F">
          <w:rPr>
            <w:i/>
            <w:iCs/>
            <w:lang w:val="ru-RU"/>
          </w:rPr>
          <w:t xml:space="preserve"> </w:t>
        </w:r>
        <w:r w:rsidR="00A4237F" w:rsidRPr="00A4237F">
          <w:rPr>
            <w:lang w:val="ru-RU"/>
            <w:rPrChange w:id="399" w:author="Sofia BAZANOVA" w:date="2024-05-02T10:47:00Z">
              <w:rPr>
                <w:i/>
                <w:iCs/>
                <w:lang w:val="ru-RU"/>
              </w:rPr>
            </w:rPrChange>
          </w:rPr>
          <w:t>при необходимости</w:t>
        </w:r>
        <w:r w:rsidR="00A4237F">
          <w:rPr>
            <w:i/>
            <w:iCs/>
            <w:lang w:val="ru-RU"/>
          </w:rPr>
          <w:t xml:space="preserve"> </w:t>
        </w:r>
        <w:r w:rsidR="00141B51" w:rsidRPr="00BB0BE1">
          <w:rPr>
            <w:i/>
            <w:iCs/>
            <w:lang w:val="ru-RU"/>
          </w:rPr>
          <w:t>[Канада]</w:t>
        </w:r>
      </w:ins>
      <w:del w:id="400" w:author="Sofia BAZANOVA" w:date="2024-05-02T10:47:00Z">
        <w:r w:rsidR="00666D82" w:rsidRPr="00666D82" w:rsidDel="00141B51">
          <w:rPr>
            <w:lang w:val="ru-RU"/>
          </w:rPr>
          <w:delText>в процессе и процедурах назначения центров</w:delText>
        </w:r>
      </w:del>
      <w:ins w:id="401" w:author="Sofia BAZANOVA" w:date="2024-05-02T10:48:00Z">
        <w:r w:rsidR="00141B51" w:rsidRPr="00141B51">
          <w:rPr>
            <w:i/>
            <w:iCs/>
            <w:lang w:val="ru-RU"/>
            <w:rPrChange w:id="402" w:author="Sofia BAZANOVA" w:date="2024-05-02T10:48:00Z">
              <w:rPr>
                <w:lang w:val="en-US"/>
              </w:rPr>
            </w:rPrChange>
          </w:rPr>
          <w:t>[</w:t>
        </w:r>
        <w:r w:rsidR="00141B51" w:rsidRPr="00141B51">
          <w:rPr>
            <w:i/>
            <w:iCs/>
            <w:lang w:val="ru-RU"/>
            <w:rPrChange w:id="403" w:author="Sofia BAZANOVA" w:date="2024-05-02T10:48:00Z">
              <w:rPr>
                <w:lang w:val="ru-RU"/>
              </w:rPr>
            </w:rPrChange>
          </w:rPr>
          <w:t>Япония</w:t>
        </w:r>
        <w:r w:rsidR="00141B51" w:rsidRPr="00141B51">
          <w:rPr>
            <w:i/>
            <w:iCs/>
            <w:lang w:val="ru-RU"/>
            <w:rPrChange w:id="404" w:author="Sofia BAZANOVA" w:date="2024-05-02T10:48:00Z">
              <w:rPr>
                <w:lang w:val="en-US"/>
              </w:rPr>
            </w:rPrChange>
          </w:rPr>
          <w:t>]</w:t>
        </w:r>
      </w:ins>
      <w:r w:rsidR="00666D82">
        <w:rPr>
          <w:lang w:val="ru-RU"/>
        </w:rPr>
        <w:t>;</w:t>
      </w:r>
    </w:p>
    <w:p w14:paraId="13607072" w14:textId="6B3ED919" w:rsidR="0060613C" w:rsidRPr="00ED5141" w:rsidRDefault="0069336C" w:rsidP="0069336C">
      <w:pPr>
        <w:pStyle w:val="WMOBodyText"/>
        <w:ind w:left="567" w:hanging="567"/>
        <w:rPr>
          <w:lang w:val="ru-RU"/>
        </w:rPr>
      </w:pPr>
      <w:r w:rsidRPr="00ED5141">
        <w:rPr>
          <w:lang w:val="ru-RU"/>
        </w:rPr>
        <w:t>3)</w:t>
      </w:r>
      <w:r w:rsidRPr="00ED5141">
        <w:rPr>
          <w:lang w:val="ru-RU"/>
        </w:rPr>
        <w:tab/>
      </w:r>
      <w:r w:rsidR="00ED5141" w:rsidRPr="00ED5141">
        <w:rPr>
          <w:lang w:val="ru-RU"/>
        </w:rPr>
        <w:t xml:space="preserve">соблюдение политики взаимодействия государственного и частного секторов, предусмотренной Женевской декларацией, в целях сохранения и укрепления авторитета </w:t>
      </w:r>
      <w:del w:id="405" w:author="Sofia BAZANOVA" w:date="2024-05-02T10:48:00Z">
        <w:r w:rsidR="00ED5141" w:rsidRPr="00ED5141" w:rsidDel="00141B51">
          <w:rPr>
            <w:lang w:val="ru-RU"/>
          </w:rPr>
          <w:delText xml:space="preserve">национальных метеорологических и гидрологических служб </w:delText>
        </w:r>
        <w:r w:rsidR="00DF451B" w:rsidDel="00141B51">
          <w:rPr>
            <w:lang w:val="ru-RU"/>
          </w:rPr>
          <w:delText>(</w:delText>
        </w:r>
      </w:del>
      <w:r w:rsidR="00DF451B">
        <w:rPr>
          <w:lang w:val="ru-RU"/>
        </w:rPr>
        <w:t>НМГС</w:t>
      </w:r>
      <w:del w:id="406" w:author="Sofia BAZANOVA" w:date="2024-05-02T10:48:00Z">
        <w:r w:rsidR="00DF451B" w:rsidDel="00141B51">
          <w:rPr>
            <w:lang w:val="ru-RU"/>
          </w:rPr>
          <w:delText>)</w:delText>
        </w:r>
      </w:del>
      <w:r w:rsidR="00DF451B">
        <w:rPr>
          <w:lang w:val="ru-RU"/>
        </w:rPr>
        <w:t xml:space="preserve"> </w:t>
      </w:r>
      <w:ins w:id="407" w:author="Sofia BAZANOVA" w:date="2024-05-02T10:48:00Z">
        <w:r w:rsidR="00141B51" w:rsidRPr="00BB0BE1">
          <w:rPr>
            <w:i/>
            <w:iCs/>
            <w:lang w:val="ru-RU"/>
          </w:rPr>
          <w:t>[Япония]</w:t>
        </w:r>
      </w:ins>
      <w:ins w:id="408" w:author="Mariam Tagaimurodova" w:date="2024-05-02T15:01:00Z">
        <w:r w:rsidR="003C640C">
          <w:rPr>
            <w:i/>
            <w:iCs/>
            <w:lang w:val="ru-RU"/>
          </w:rPr>
          <w:t xml:space="preserve"> </w:t>
        </w:r>
      </w:ins>
      <w:r w:rsidR="00ED5141" w:rsidRPr="00ED5141">
        <w:rPr>
          <w:lang w:val="ru-RU"/>
        </w:rPr>
        <w:t>для распространения предупреждений и соответствующей информации в поддержку важнейших решений, связанных с опасными природными явлениями и рисками бедствий</w:t>
      </w:r>
      <w:ins w:id="409" w:author="Sofia BAZANOVA" w:date="2024-05-02T10:49:00Z">
        <w:r w:rsidR="00034E5D">
          <w:rPr>
            <w:lang w:val="ru-RU"/>
          </w:rPr>
          <w:t xml:space="preserve">, </w:t>
        </w:r>
        <w:r w:rsidR="00034E5D" w:rsidRPr="00034E5D">
          <w:rPr>
            <w:lang w:val="ru-RU"/>
          </w:rPr>
          <w:t xml:space="preserve">и, в частности, уделение особого внимания принципу </w:t>
        </w:r>
      </w:ins>
      <w:ins w:id="410" w:author="Sofia BAZANOVA" w:date="2024-05-02T10:50:00Z">
        <w:r w:rsidR="009B2321">
          <w:rPr>
            <w:lang w:val="ru-RU"/>
          </w:rPr>
          <w:t>единого источника</w:t>
        </w:r>
      </w:ins>
      <w:ins w:id="411" w:author="Sofia BAZANOVA" w:date="2024-05-02T10:49:00Z">
        <w:r w:rsidR="00034E5D" w:rsidRPr="00034E5D">
          <w:rPr>
            <w:lang w:val="ru-RU"/>
          </w:rPr>
          <w:t xml:space="preserve"> при предоставлении </w:t>
        </w:r>
      </w:ins>
      <w:ins w:id="412" w:author="Sofia BAZANOVA" w:date="2024-05-02T10:51:00Z">
        <w:r w:rsidR="00CC3885" w:rsidRPr="00034E5D">
          <w:rPr>
            <w:lang w:val="ru-RU"/>
          </w:rPr>
          <w:t xml:space="preserve">НМГС </w:t>
        </w:r>
      </w:ins>
      <w:ins w:id="413" w:author="Sofia BAZANOVA" w:date="2024-05-02T10:49:00Z">
        <w:r w:rsidR="00034E5D" w:rsidRPr="00034E5D">
          <w:rPr>
            <w:lang w:val="ru-RU"/>
          </w:rPr>
          <w:t xml:space="preserve">прогнозов </w:t>
        </w:r>
      </w:ins>
      <w:ins w:id="414" w:author="Sofia BAZANOVA" w:date="2024-05-02T10:50:00Z">
        <w:r w:rsidR="00CC3885">
          <w:rPr>
            <w:lang w:val="ru-RU"/>
          </w:rPr>
          <w:t>паводков</w:t>
        </w:r>
      </w:ins>
      <w:ins w:id="415" w:author="Sofia BAZANOVA" w:date="2024-05-02T10:49:00Z">
        <w:r w:rsidR="00034E5D" w:rsidRPr="00034E5D">
          <w:rPr>
            <w:lang w:val="ru-RU"/>
          </w:rPr>
          <w:t xml:space="preserve"> и предупреждени</w:t>
        </w:r>
      </w:ins>
      <w:ins w:id="416" w:author="Sofia BAZANOVA" w:date="2024-05-02T10:50:00Z">
        <w:r w:rsidR="00CC3885">
          <w:rPr>
            <w:lang w:val="ru-RU"/>
          </w:rPr>
          <w:t>й о них</w:t>
        </w:r>
      </w:ins>
      <w:ins w:id="417" w:author="Sofia BAZANOVA" w:date="2024-05-02T10:49:00Z">
        <w:r w:rsidR="00034E5D" w:rsidRPr="00034E5D">
          <w:rPr>
            <w:lang w:val="ru-RU"/>
          </w:rPr>
          <w:t xml:space="preserve"> </w:t>
        </w:r>
        <w:r w:rsidR="00034E5D" w:rsidRPr="00CC3885">
          <w:rPr>
            <w:i/>
            <w:iCs/>
            <w:lang w:val="ru-RU"/>
            <w:rPrChange w:id="418" w:author="Sofia BAZANOVA" w:date="2024-05-02T10:51:00Z">
              <w:rPr>
                <w:lang w:val="ru-RU"/>
              </w:rPr>
            </w:rPrChange>
          </w:rPr>
          <w:t>[Италия]</w:t>
        </w:r>
      </w:ins>
      <w:r w:rsidR="00ED5141">
        <w:rPr>
          <w:lang w:val="ru-RU"/>
        </w:rPr>
        <w:t>;</w:t>
      </w:r>
    </w:p>
    <w:p w14:paraId="75C67045" w14:textId="75D9BA2C" w:rsidR="00F27B07" w:rsidRPr="00892444" w:rsidRDefault="0069336C" w:rsidP="0069336C">
      <w:pPr>
        <w:pStyle w:val="WMOBodyText"/>
        <w:ind w:left="567" w:hanging="567"/>
        <w:rPr>
          <w:lang w:val="ru-RU"/>
        </w:rPr>
      </w:pPr>
      <w:r w:rsidRPr="00892444">
        <w:rPr>
          <w:lang w:val="ru-RU"/>
        </w:rPr>
        <w:t>4)</w:t>
      </w:r>
      <w:r w:rsidRPr="00892444">
        <w:rPr>
          <w:lang w:val="ru-RU"/>
        </w:rPr>
        <w:tab/>
      </w:r>
      <w:r w:rsidR="00892444" w:rsidRPr="00892444">
        <w:rPr>
          <w:lang w:val="ru-RU"/>
        </w:rPr>
        <w:t xml:space="preserve">способы установления </w:t>
      </w:r>
      <w:r w:rsidR="00056583">
        <w:rPr>
          <w:lang w:val="ru-RU"/>
        </w:rPr>
        <w:t>ответственного подхода к</w:t>
      </w:r>
      <w:r w:rsidR="00892444" w:rsidRPr="00892444">
        <w:rPr>
          <w:lang w:val="ru-RU"/>
        </w:rPr>
        <w:t xml:space="preserve"> продукции и </w:t>
      </w:r>
      <w:r w:rsidR="00056583">
        <w:rPr>
          <w:lang w:val="ru-RU"/>
        </w:rPr>
        <w:t>обслуживанию</w:t>
      </w:r>
      <w:r w:rsidR="00892444" w:rsidRPr="00892444">
        <w:rPr>
          <w:lang w:val="ru-RU"/>
        </w:rPr>
        <w:t>, предоставляемы</w:t>
      </w:r>
      <w:r w:rsidR="00056583">
        <w:rPr>
          <w:lang w:val="ru-RU"/>
        </w:rPr>
        <w:t>м</w:t>
      </w:r>
      <w:r w:rsidR="00892444" w:rsidRPr="00892444">
        <w:rPr>
          <w:lang w:val="ru-RU"/>
        </w:rPr>
        <w:t xml:space="preserve"> коммерческими организациями для глобального общественного блага,</w:t>
      </w:r>
      <w:r w:rsidR="00892444">
        <w:rPr>
          <w:lang w:val="ru-RU"/>
        </w:rPr>
        <w:t xml:space="preserve"> </w:t>
      </w:r>
      <w:r w:rsidR="00056583">
        <w:rPr>
          <w:lang w:val="ru-RU"/>
        </w:rPr>
        <w:t>а также их прозрачности</w:t>
      </w:r>
      <w:ins w:id="419" w:author="Sofia BAZANOVA" w:date="2024-05-02T10:51:00Z">
        <w:r w:rsidR="004E7690">
          <w:rPr>
            <w:lang w:val="ru-RU"/>
          </w:rPr>
          <w:t xml:space="preserve"> и усто</w:t>
        </w:r>
        <w:r w:rsidR="003C0676">
          <w:rPr>
            <w:lang w:val="ru-RU"/>
          </w:rPr>
          <w:t>йчивости</w:t>
        </w:r>
      </w:ins>
      <w:ins w:id="420" w:author="Mariam Tagaimurodova" w:date="2024-05-02T11:47:00Z">
        <w:r w:rsidR="00226EC9">
          <w:rPr>
            <w:lang w:val="ru-RU"/>
          </w:rPr>
          <w:t xml:space="preserve"> </w:t>
        </w:r>
      </w:ins>
      <w:ins w:id="421" w:author="Sofia BAZANOVA" w:date="2024-05-02T10:52:00Z">
        <w:r w:rsidR="003C0676" w:rsidRPr="00BB0BE1">
          <w:rPr>
            <w:i/>
            <w:iCs/>
            <w:lang w:val="ru-RU"/>
          </w:rPr>
          <w:t>[Япония]</w:t>
        </w:r>
      </w:ins>
      <w:r w:rsidR="00F27B07" w:rsidRPr="00892444">
        <w:rPr>
          <w:lang w:val="ru-RU"/>
        </w:rPr>
        <w:t>,</w:t>
      </w:r>
    </w:p>
    <w:p w14:paraId="58CE035F" w14:textId="17FBD6DB" w:rsidR="0037222D" w:rsidRPr="005C6944" w:rsidRDefault="005C6944" w:rsidP="00DD12ED">
      <w:pPr>
        <w:pStyle w:val="WMOBodyText"/>
        <w:spacing w:after="240"/>
        <w:ind w:right="-170"/>
        <w:rPr>
          <w:lang w:val="ru-RU"/>
        </w:rPr>
      </w:pPr>
      <w:del w:id="422" w:author="Sofia BAZANOVA" w:date="2024-05-02T10:52:00Z">
        <w:r w:rsidRPr="005C6944" w:rsidDel="003C0676">
          <w:rPr>
            <w:b/>
            <w:bCs/>
            <w:lang w:val="ru-RU"/>
          </w:rPr>
          <w:delText xml:space="preserve">согласившись </w:delText>
        </w:r>
      </w:del>
      <w:ins w:id="423" w:author="Sofia BAZANOVA" w:date="2024-05-02T10:52:00Z">
        <w:r w:rsidR="003C0676">
          <w:rPr>
            <w:b/>
            <w:bCs/>
            <w:lang w:val="ru-RU"/>
          </w:rPr>
          <w:t>соглашается</w:t>
        </w:r>
        <w:r w:rsidR="003C0676" w:rsidRPr="005C6944">
          <w:rPr>
            <w:b/>
            <w:bCs/>
            <w:lang w:val="ru-RU"/>
          </w:rPr>
          <w:t xml:space="preserve"> </w:t>
        </w:r>
        <w:r w:rsidR="003C0676" w:rsidRPr="00BB0BE1">
          <w:rPr>
            <w:i/>
            <w:iCs/>
            <w:lang w:val="ru-RU"/>
          </w:rPr>
          <w:t>[Япония]</w:t>
        </w:r>
      </w:ins>
      <w:ins w:id="424" w:author="Mariam Tagaimurodova" w:date="2024-05-02T11:47:00Z">
        <w:r w:rsidR="00226EC9">
          <w:rPr>
            <w:i/>
            <w:iCs/>
            <w:lang w:val="ru-RU"/>
          </w:rPr>
          <w:t xml:space="preserve"> </w:t>
        </w:r>
      </w:ins>
      <w:r w:rsidRPr="005C6944">
        <w:rPr>
          <w:lang w:val="ru-RU"/>
        </w:rPr>
        <w:t xml:space="preserve">разработать руководство по возникающим </w:t>
      </w:r>
      <w:r>
        <w:rPr>
          <w:lang w:val="ru-RU"/>
        </w:rPr>
        <w:t>стратегическим</w:t>
      </w:r>
      <w:r w:rsidRPr="005C6944">
        <w:rPr>
          <w:lang w:val="ru-RU"/>
        </w:rPr>
        <w:t xml:space="preserve"> вопросам, включая вышеупомянутые пункты</w:t>
      </w:r>
      <w:ins w:id="425" w:author="Mariam Tagaimurodova" w:date="2024-05-02T11:48:00Z">
        <w:r w:rsidR="00226EC9">
          <w:rPr>
            <w:lang w:val="ru-RU"/>
          </w:rPr>
          <w:t>;</w:t>
        </w:r>
      </w:ins>
      <w:del w:id="426" w:author="Mariam Tagaimurodova" w:date="2024-05-02T11:48:00Z">
        <w:r w:rsidR="00F27B07" w:rsidRPr="005C6944" w:rsidDel="00226EC9">
          <w:rPr>
            <w:lang w:val="ru-RU"/>
          </w:rPr>
          <w:delText>,</w:delText>
        </w:r>
      </w:del>
    </w:p>
    <w:p w14:paraId="72643A89" w14:textId="7FF28AA2" w:rsidR="00190DBD" w:rsidRPr="0069336C" w:rsidRDefault="00970A7D" w:rsidP="00DD12ED">
      <w:pPr>
        <w:pStyle w:val="WMOBodyText"/>
        <w:keepNext/>
        <w:keepLines/>
        <w:rPr>
          <w:lang w:val="ru-RU"/>
          <w:rPrChange w:id="427" w:author="Sofia BAZANOVA" w:date="2024-05-02T08:59:00Z">
            <w:rPr/>
          </w:rPrChange>
        </w:rPr>
      </w:pPr>
      <w:r>
        <w:rPr>
          <w:b/>
          <w:bCs/>
          <w:lang w:val="ru-RU"/>
        </w:rPr>
        <w:t>поручает</w:t>
      </w:r>
      <w:r w:rsidR="00B246FF" w:rsidRPr="0069336C">
        <w:rPr>
          <w:lang w:val="ru-RU"/>
          <w:rPrChange w:id="428" w:author="Sofia BAZANOVA" w:date="2024-05-02T08:59:00Z">
            <w:rPr/>
          </w:rPrChange>
        </w:rPr>
        <w:t xml:space="preserve"> </w:t>
      </w:r>
      <w:r>
        <w:rPr>
          <w:lang w:val="ru-RU"/>
        </w:rPr>
        <w:t>ИНФКОМ</w:t>
      </w:r>
      <w:ins w:id="429" w:author="Sofia BAZANOVA" w:date="2024-05-02T10:52:00Z">
        <w:r w:rsidR="00C65F6A">
          <w:rPr>
            <w:lang w:val="ru-RU"/>
          </w:rPr>
          <w:t xml:space="preserve"> в </w:t>
        </w:r>
      </w:ins>
      <w:ins w:id="430" w:author="Sofia BAZANOVA" w:date="2024-05-02T10:53:00Z">
        <w:r w:rsidR="00C65F6A">
          <w:rPr>
            <w:lang w:val="ru-RU"/>
          </w:rPr>
          <w:t>сотрудничестве</w:t>
        </w:r>
      </w:ins>
      <w:ins w:id="431" w:author="Sofia BAZANOVA" w:date="2024-05-02T10:52:00Z">
        <w:r w:rsidR="00C65F6A">
          <w:rPr>
            <w:lang w:val="ru-RU"/>
          </w:rPr>
          <w:t xml:space="preserve"> с</w:t>
        </w:r>
      </w:ins>
      <w:ins w:id="432" w:author="Sofia BAZANOVA" w:date="2024-05-02T10:53:00Z">
        <w:r w:rsidR="00C65F6A">
          <w:rPr>
            <w:lang w:val="ru-RU"/>
          </w:rPr>
          <w:t xml:space="preserve"> СЕРКОМ </w:t>
        </w:r>
        <w:r w:rsidR="00C65F6A" w:rsidRPr="00BB0BE1">
          <w:rPr>
            <w:i/>
            <w:iCs/>
            <w:lang w:val="ru-RU"/>
          </w:rPr>
          <w:t>[</w:t>
        </w:r>
        <w:r w:rsidR="00C65F6A">
          <w:rPr>
            <w:i/>
            <w:iCs/>
            <w:lang w:val="ru-RU"/>
          </w:rPr>
          <w:t>Российская Федерация</w:t>
        </w:r>
        <w:r w:rsidR="00C65F6A" w:rsidRPr="00BB0BE1">
          <w:rPr>
            <w:i/>
            <w:iCs/>
            <w:lang w:val="ru-RU"/>
          </w:rPr>
          <w:t>]</w:t>
        </w:r>
      </w:ins>
      <w:r w:rsidR="00427BFA" w:rsidRPr="0069336C">
        <w:rPr>
          <w:lang w:val="ru-RU"/>
          <w:rPrChange w:id="433" w:author="Sofia BAZANOVA" w:date="2024-05-02T08:59:00Z">
            <w:rPr/>
          </w:rPrChange>
        </w:rPr>
        <w:t>:</w:t>
      </w:r>
    </w:p>
    <w:p w14:paraId="0A26909C" w14:textId="4A5A0F2A" w:rsidR="00F27B07" w:rsidRPr="00ED7E8D" w:rsidDel="00952A2B" w:rsidRDefault="0069336C" w:rsidP="0069336C">
      <w:pPr>
        <w:pStyle w:val="WMOBodyText"/>
        <w:keepNext/>
        <w:keepLines/>
        <w:ind w:left="567" w:hanging="567"/>
        <w:rPr>
          <w:del w:id="434" w:author="Mariam Tagaimurodova" w:date="2024-05-02T15:01:00Z"/>
          <w:lang w:val="ru-RU"/>
        </w:rPr>
      </w:pPr>
      <w:del w:id="435" w:author="Mariam Tagaimurodova" w:date="2024-05-02T15:01:00Z">
        <w:r w:rsidRPr="0037560D" w:rsidDel="00952A2B">
          <w:rPr>
            <w:lang w:val="ru-RU"/>
          </w:rPr>
          <w:delText>1)</w:delText>
        </w:r>
        <w:r w:rsidRPr="0037560D" w:rsidDel="00952A2B">
          <w:rPr>
            <w:lang w:val="ru-RU"/>
          </w:rPr>
          <w:tab/>
        </w:r>
        <w:r w:rsidR="0037560D" w:rsidDel="00952A2B">
          <w:rPr>
            <w:lang w:val="ru-RU"/>
          </w:rPr>
          <w:delText xml:space="preserve">работать в соответствии с </w:delText>
        </w:r>
        <w:r w:rsidR="0037560D" w:rsidRPr="0037560D" w:rsidDel="00952A2B">
          <w:rPr>
            <w:lang w:val="ru-RU"/>
          </w:rPr>
          <w:delText>указаниям</w:delText>
        </w:r>
        <w:r w:rsidR="00DB0069" w:rsidDel="00952A2B">
          <w:rPr>
            <w:lang w:val="ru-RU"/>
          </w:rPr>
          <w:delText>и</w:delText>
        </w:r>
        <w:r w:rsidR="0037560D" w:rsidRPr="0037560D" w:rsidDel="00952A2B">
          <w:rPr>
            <w:lang w:val="ru-RU"/>
          </w:rPr>
          <w:delText xml:space="preserve"> и условиям</w:delText>
        </w:r>
        <w:r w:rsidR="0037560D" w:rsidDel="00952A2B">
          <w:rPr>
            <w:lang w:val="ru-RU"/>
          </w:rPr>
          <w:delText>и</w:delText>
        </w:r>
        <w:r w:rsidR="0037560D" w:rsidRPr="0037560D" w:rsidDel="00952A2B">
          <w:rPr>
            <w:lang w:val="ru-RU"/>
          </w:rPr>
          <w:delText>, которые будут предоставлены Исполнительным советом</w:delText>
        </w:r>
        <w:r w:rsidR="00571645" w:rsidRPr="0037560D" w:rsidDel="00952A2B">
          <w:rPr>
            <w:lang w:val="ru-RU"/>
          </w:rPr>
          <w:delText>;</w:delText>
        </w:r>
      </w:del>
      <w:ins w:id="436" w:author="Sofia BAZANOVA" w:date="2024-05-02T10:53:00Z">
        <w:del w:id="437" w:author="Mariam Tagaimurodova" w:date="2024-05-02T15:01:00Z">
          <w:r w:rsidR="00ED7E8D" w:rsidRPr="004759FA" w:rsidDel="00952A2B">
            <w:rPr>
              <w:i/>
              <w:iCs/>
              <w:lang w:val="ru-RU"/>
              <w:rPrChange w:id="438" w:author="Sofia BAZANOVA" w:date="2024-05-02T10:54:00Z">
                <w:rPr>
                  <w:lang w:val="en-US"/>
                </w:rPr>
              </w:rPrChange>
            </w:rPr>
            <w:delText>[</w:delText>
          </w:r>
          <w:r w:rsidR="00ED7E8D" w:rsidRPr="00ED7E8D" w:rsidDel="00952A2B">
            <w:rPr>
              <w:i/>
              <w:iCs/>
              <w:lang w:val="ru-RU"/>
              <w:rPrChange w:id="439" w:author="Sofia BAZANOVA" w:date="2024-05-02T10:53:00Z">
                <w:rPr>
                  <w:lang w:val="ru-RU"/>
                </w:rPr>
              </w:rPrChange>
            </w:rPr>
            <w:delText>Чехия</w:delText>
          </w:r>
          <w:r w:rsidR="00ED7E8D" w:rsidRPr="004759FA" w:rsidDel="00952A2B">
            <w:rPr>
              <w:i/>
              <w:iCs/>
              <w:lang w:val="ru-RU"/>
              <w:rPrChange w:id="440" w:author="Sofia BAZANOVA" w:date="2024-05-02T10:54:00Z">
                <w:rPr>
                  <w:lang w:val="en-US"/>
                </w:rPr>
              </w:rPrChange>
            </w:rPr>
            <w:delText>]</w:delText>
          </w:r>
        </w:del>
      </w:ins>
    </w:p>
    <w:p w14:paraId="04866773" w14:textId="645A9248" w:rsidR="00410ED7" w:rsidDel="003C640C" w:rsidRDefault="0069336C" w:rsidP="0069336C">
      <w:pPr>
        <w:pStyle w:val="WMOBodyText"/>
        <w:ind w:left="567" w:right="-170" w:hanging="567"/>
        <w:rPr>
          <w:del w:id="441" w:author="Sofia BAZANOVA" w:date="2024-05-02T10:54:00Z"/>
          <w:i/>
          <w:iCs/>
          <w:lang w:val="ru-RU"/>
        </w:rPr>
      </w:pPr>
      <w:del w:id="442" w:author="Mariam Tagaimurodova" w:date="2024-05-02T15:01:00Z">
        <w:r w:rsidRPr="00DB0069" w:rsidDel="00952A2B">
          <w:rPr>
            <w:lang w:val="ru-RU"/>
          </w:rPr>
          <w:delText>2)</w:delText>
        </w:r>
        <w:r w:rsidRPr="00DB0069" w:rsidDel="00952A2B">
          <w:rPr>
            <w:lang w:val="ru-RU"/>
          </w:rPr>
          <w:tab/>
        </w:r>
        <w:r w:rsidR="00DB0069" w:rsidRPr="00DB0069" w:rsidDel="00952A2B">
          <w:rPr>
            <w:lang w:val="ru-RU"/>
          </w:rPr>
          <w:delText xml:space="preserve">продемонстрировать интеграцию нетрадиционных источников в </w:delText>
        </w:r>
        <w:r w:rsidR="00DB0069" w:rsidDel="00952A2B">
          <w:rPr>
            <w:lang w:val="ru-RU"/>
          </w:rPr>
          <w:delText>Комплексную</w:delText>
        </w:r>
        <w:r w:rsidR="00DB0069" w:rsidRPr="00DB0069" w:rsidDel="00952A2B">
          <w:rPr>
            <w:lang w:val="ru-RU"/>
          </w:rPr>
          <w:delText xml:space="preserve"> систему обработки и прогнозирования ВМО</w:delText>
        </w:r>
        <w:r w:rsidR="00DB0069" w:rsidDel="00952A2B">
          <w:rPr>
            <w:lang w:val="ru-RU"/>
          </w:rPr>
          <w:delText xml:space="preserve"> (КСОПВ);</w:delText>
        </w:r>
      </w:del>
      <w:ins w:id="443" w:author="Sofia BAZANOVA" w:date="2024-05-02T10:54:00Z">
        <w:del w:id="444" w:author="Mariam Tagaimurodova" w:date="2024-05-02T15:01:00Z">
          <w:r w:rsidR="004759FA" w:rsidRPr="00BB0BE1" w:rsidDel="00952A2B">
            <w:rPr>
              <w:i/>
              <w:iCs/>
              <w:lang w:val="ru-RU"/>
            </w:rPr>
            <w:delText>[Италия]</w:delText>
          </w:r>
        </w:del>
      </w:ins>
    </w:p>
    <w:p w14:paraId="333B51CA" w14:textId="01AAD15E" w:rsidR="00F64EAB" w:rsidRDefault="0069336C" w:rsidP="0069336C">
      <w:pPr>
        <w:pStyle w:val="WMOBodyText"/>
        <w:ind w:left="567" w:right="-170" w:hanging="567"/>
        <w:rPr>
          <w:ins w:id="445" w:author="Sofia BAZANOVA" w:date="2024-05-02T10:56:00Z"/>
          <w:i/>
          <w:iCs/>
          <w:lang w:val="ru-RU"/>
        </w:rPr>
      </w:pPr>
      <w:del w:id="446" w:author="Sofia BAZANOVA" w:date="2024-05-02T10:54:00Z">
        <w:r w:rsidRPr="009F0D82" w:rsidDel="004759FA">
          <w:rPr>
            <w:lang w:val="ru-RU"/>
          </w:rPr>
          <w:lastRenderedPageBreak/>
          <w:delText>3</w:delText>
        </w:r>
      </w:del>
      <w:ins w:id="447" w:author="Sofia BAZANOVA" w:date="2024-05-02T10:54:00Z">
        <w:r w:rsidR="004759FA">
          <w:rPr>
            <w:lang w:val="ru-RU"/>
          </w:rPr>
          <w:t>1</w:t>
        </w:r>
      </w:ins>
      <w:r w:rsidRPr="009F0D82">
        <w:rPr>
          <w:lang w:val="ru-RU"/>
        </w:rPr>
        <w:t>)</w:t>
      </w:r>
      <w:r w:rsidRPr="009F0D82">
        <w:rPr>
          <w:lang w:val="ru-RU"/>
        </w:rPr>
        <w:tab/>
      </w:r>
      <w:ins w:id="448" w:author="Mariam Tagaimurodova" w:date="2024-05-02T15:01:00Z">
        <w:r w:rsidR="00952A2B" w:rsidRPr="00FD5BCB">
          <w:rPr>
            <w:i/>
            <w:iCs/>
            <w:lang w:val="ru-RU"/>
          </w:rPr>
          <w:t>[Чехия]</w:t>
        </w:r>
        <w:r w:rsidR="00952A2B" w:rsidRPr="00BB0BE1">
          <w:rPr>
            <w:i/>
            <w:iCs/>
            <w:lang w:val="ru-RU"/>
          </w:rPr>
          <w:t>[Италия]</w:t>
        </w:r>
      </w:ins>
      <w:del w:id="449" w:author="Sofia BAZANOVA" w:date="2024-05-02T10:54:00Z">
        <w:r w:rsidR="00AD156F" w:rsidRPr="00AD156F" w:rsidDel="004759FA">
          <w:rPr>
            <w:lang w:val="ru-RU"/>
          </w:rPr>
          <w:delText xml:space="preserve">пересмотреть </w:delText>
        </w:r>
        <w:r w:rsidR="006534DF" w:rsidDel="004759FA">
          <w:fldChar w:fldCharType="begin"/>
        </w:r>
        <w:r w:rsidR="006534DF" w:rsidDel="004759FA">
          <w:delInstrText>HYPERLINK</w:delInstrText>
        </w:r>
        <w:r w:rsidR="006534DF" w:rsidRPr="00275746" w:rsidDel="004759FA">
          <w:rPr>
            <w:lang w:val="ru-RU"/>
          </w:rPr>
          <w:delInstrText xml:space="preserve"> "</w:delInstrText>
        </w:r>
        <w:r w:rsidR="006534DF" w:rsidDel="004759FA">
          <w:delInstrText>https</w:delInstrText>
        </w:r>
        <w:r w:rsidR="006534DF" w:rsidRPr="00275746" w:rsidDel="004759FA">
          <w:rPr>
            <w:lang w:val="ru-RU"/>
          </w:rPr>
          <w:delInstrText>://</w:delInstrText>
        </w:r>
        <w:r w:rsidR="006534DF" w:rsidDel="004759FA">
          <w:delInstrText>library</w:delInstrText>
        </w:r>
        <w:r w:rsidR="006534DF" w:rsidRPr="00275746" w:rsidDel="004759FA">
          <w:rPr>
            <w:lang w:val="ru-RU"/>
          </w:rPr>
          <w:delInstrText>.</w:delInstrText>
        </w:r>
        <w:r w:rsidR="006534DF" w:rsidDel="004759FA">
          <w:delInstrText>wmo</w:delInstrText>
        </w:r>
        <w:r w:rsidR="006534DF" w:rsidRPr="00275746" w:rsidDel="004759FA">
          <w:rPr>
            <w:lang w:val="ru-RU"/>
          </w:rPr>
          <w:delInstrText>.</w:delInstrText>
        </w:r>
        <w:r w:rsidR="006534DF" w:rsidDel="004759FA">
          <w:delInstrText>int</w:delInstrText>
        </w:r>
        <w:r w:rsidR="006534DF" w:rsidRPr="00275746" w:rsidDel="004759FA">
          <w:rPr>
            <w:lang w:val="ru-RU"/>
          </w:rPr>
          <w:delInstrText>/</w:delInstrText>
        </w:r>
        <w:r w:rsidR="006534DF" w:rsidDel="004759FA">
          <w:delInstrText>idurl</w:delInstrText>
        </w:r>
        <w:r w:rsidR="006534DF" w:rsidRPr="00275746" w:rsidDel="004759FA">
          <w:rPr>
            <w:lang w:val="ru-RU"/>
          </w:rPr>
          <w:delInstrText>/4/57876"</w:delInstrText>
        </w:r>
        <w:r w:rsidR="006534DF" w:rsidDel="004759FA">
          <w:fldChar w:fldCharType="separate"/>
        </w:r>
        <w:r w:rsidR="00AD156F" w:rsidRPr="00AD156F" w:rsidDel="004759FA">
          <w:rPr>
            <w:rStyle w:val="Hyperlink"/>
            <w:i/>
            <w:iCs/>
            <w:lang w:val="ru-RU"/>
          </w:rPr>
          <w:delText>Наставление по Комплексной системе обработки</w:delText>
        </w:r>
        <w:r w:rsidR="00A82D6E" w:rsidDel="004759FA">
          <w:rPr>
            <w:rStyle w:val="Hyperlink"/>
            <w:i/>
            <w:iCs/>
            <w:lang w:val="ru-RU"/>
          </w:rPr>
          <w:delText xml:space="preserve"> данных</w:delText>
        </w:r>
        <w:r w:rsidR="00AD156F" w:rsidRPr="00AD156F" w:rsidDel="004759FA">
          <w:rPr>
            <w:rStyle w:val="Hyperlink"/>
            <w:i/>
            <w:iCs/>
            <w:lang w:val="ru-RU"/>
          </w:rPr>
          <w:delText xml:space="preserve"> и прогнозирования ВМО</w:delText>
        </w:r>
        <w:r w:rsidR="006534DF" w:rsidDel="004759FA">
          <w:rPr>
            <w:rStyle w:val="Hyperlink"/>
            <w:i/>
            <w:iCs/>
            <w:lang w:val="ru-RU"/>
          </w:rPr>
          <w:fldChar w:fldCharType="end"/>
        </w:r>
        <w:r w:rsidR="000A074A" w:rsidRPr="00AD156F" w:rsidDel="004759FA">
          <w:rPr>
            <w:lang w:val="ru-RU"/>
          </w:rPr>
          <w:delText xml:space="preserve"> (</w:delText>
        </w:r>
        <w:r w:rsidR="00AD156F" w:rsidDel="004759FA">
          <w:rPr>
            <w:lang w:val="ru-RU"/>
          </w:rPr>
          <w:delText>ВМО</w:delText>
        </w:r>
        <w:r w:rsidR="000A074A" w:rsidRPr="00AD156F" w:rsidDel="004759FA">
          <w:rPr>
            <w:lang w:val="ru-RU"/>
          </w:rPr>
          <w:delText>-</w:delText>
        </w:r>
        <w:r w:rsidR="00AD156F" w:rsidDel="004759FA">
          <w:rPr>
            <w:lang w:val="ru-RU"/>
          </w:rPr>
          <w:delText>№</w:delText>
        </w:r>
        <w:r w:rsidR="00DD12ED" w:rsidDel="004759FA">
          <w:delText> </w:delText>
        </w:r>
        <w:r w:rsidR="000A074A" w:rsidRPr="00AD156F" w:rsidDel="004759FA">
          <w:rPr>
            <w:lang w:val="ru-RU"/>
          </w:rPr>
          <w:delText xml:space="preserve">485) </w:delText>
        </w:r>
        <w:r w:rsidR="00AD156F" w:rsidDel="004759FA">
          <w:rPr>
            <w:lang w:val="ru-RU"/>
          </w:rPr>
          <w:delText>и</w:delText>
        </w:r>
        <w:r w:rsidR="0061120F" w:rsidRPr="00AD156F" w:rsidDel="004759FA">
          <w:rPr>
            <w:lang w:val="ru-RU"/>
          </w:rPr>
          <w:delText xml:space="preserve"> </w:delText>
        </w:r>
        <w:r w:rsidR="006534DF" w:rsidDel="004759FA">
          <w:fldChar w:fldCharType="begin"/>
        </w:r>
        <w:r w:rsidR="006534DF" w:rsidDel="004759FA">
          <w:delInstrText>HYPERLINK</w:delInstrText>
        </w:r>
        <w:r w:rsidR="006534DF" w:rsidRPr="00275746" w:rsidDel="004759FA">
          <w:rPr>
            <w:lang w:val="ru-RU"/>
          </w:rPr>
          <w:delInstrText xml:space="preserve"> "</w:delInstrText>
        </w:r>
        <w:r w:rsidR="006534DF" w:rsidDel="004759FA">
          <w:delInstrText>https</w:delInstrText>
        </w:r>
        <w:r w:rsidR="006534DF" w:rsidRPr="00275746" w:rsidDel="004759FA">
          <w:rPr>
            <w:lang w:val="ru-RU"/>
          </w:rPr>
          <w:delInstrText>://</w:delInstrText>
        </w:r>
        <w:r w:rsidR="006534DF" w:rsidDel="004759FA">
          <w:delInstrText>library</w:delInstrText>
        </w:r>
        <w:r w:rsidR="006534DF" w:rsidRPr="00275746" w:rsidDel="004759FA">
          <w:rPr>
            <w:lang w:val="ru-RU"/>
          </w:rPr>
          <w:delInstrText>.</w:delInstrText>
        </w:r>
        <w:r w:rsidR="006534DF" w:rsidDel="004759FA">
          <w:delInstrText>wmo</w:delInstrText>
        </w:r>
        <w:r w:rsidR="006534DF" w:rsidRPr="00275746" w:rsidDel="004759FA">
          <w:rPr>
            <w:lang w:val="ru-RU"/>
          </w:rPr>
          <w:delInstrText>.</w:delInstrText>
        </w:r>
        <w:r w:rsidR="006534DF" w:rsidDel="004759FA">
          <w:delInstrText>int</w:delInstrText>
        </w:r>
        <w:r w:rsidR="006534DF" w:rsidRPr="00275746" w:rsidDel="004759FA">
          <w:rPr>
            <w:lang w:val="ru-RU"/>
          </w:rPr>
          <w:delInstrText>/</w:delInstrText>
        </w:r>
        <w:r w:rsidR="006534DF" w:rsidDel="004759FA">
          <w:delInstrText>idurl</w:delInstrText>
        </w:r>
        <w:r w:rsidR="006534DF" w:rsidRPr="00275746" w:rsidDel="004759FA">
          <w:rPr>
            <w:lang w:val="ru-RU"/>
          </w:rPr>
          <w:delInstrText>/4/28978"</w:delInstrText>
        </w:r>
        <w:r w:rsidR="006534DF" w:rsidDel="004759FA">
          <w:fldChar w:fldCharType="separate"/>
        </w:r>
        <w:r w:rsidR="00AD156F" w:rsidRPr="00D92809" w:rsidDel="004759FA">
          <w:rPr>
            <w:rStyle w:val="Hyperlink"/>
            <w:i/>
            <w:iCs/>
            <w:lang w:val="ru-RU"/>
          </w:rPr>
          <w:delText>Руководство по Комплексной системе обработки и прогнозирования</w:delText>
        </w:r>
        <w:r w:rsidR="00AB58E7" w:rsidRPr="00D92809" w:rsidDel="004759FA">
          <w:rPr>
            <w:rStyle w:val="Hyperlink"/>
            <w:i/>
            <w:iCs/>
            <w:lang w:val="ru-RU"/>
          </w:rPr>
          <w:delText> </w:delText>
        </w:r>
        <w:r w:rsidR="00AD156F" w:rsidRPr="00D92809" w:rsidDel="004759FA">
          <w:rPr>
            <w:rStyle w:val="Hyperlink"/>
            <w:i/>
            <w:iCs/>
            <w:lang w:val="ru-RU"/>
          </w:rPr>
          <w:delText>ВМО</w:delText>
        </w:r>
        <w:r w:rsidR="006534DF" w:rsidDel="004759FA">
          <w:rPr>
            <w:rStyle w:val="Hyperlink"/>
            <w:i/>
            <w:iCs/>
            <w:lang w:val="ru-RU"/>
          </w:rPr>
          <w:fldChar w:fldCharType="end"/>
        </w:r>
        <w:r w:rsidR="00641B57" w:rsidRPr="00AD156F" w:rsidDel="004759FA">
          <w:rPr>
            <w:lang w:val="ru-RU"/>
          </w:rPr>
          <w:delText xml:space="preserve"> (</w:delText>
        </w:r>
        <w:r w:rsidR="00AD156F" w:rsidDel="004759FA">
          <w:rPr>
            <w:lang w:val="ru-RU"/>
          </w:rPr>
          <w:delText>ВМО</w:delText>
        </w:r>
        <w:r w:rsidR="00641B57" w:rsidRPr="00AD156F" w:rsidDel="004759FA">
          <w:rPr>
            <w:lang w:val="ru-RU"/>
          </w:rPr>
          <w:delText>-</w:delText>
        </w:r>
        <w:r w:rsidR="00AD156F" w:rsidDel="004759FA">
          <w:rPr>
            <w:lang w:val="ru-RU"/>
          </w:rPr>
          <w:delText>№</w:delText>
        </w:r>
        <w:r w:rsidR="00285DA1" w:rsidDel="004759FA">
          <w:delText> </w:delText>
        </w:r>
        <w:r w:rsidR="00641B57" w:rsidRPr="009F0D82" w:rsidDel="004759FA">
          <w:rPr>
            <w:lang w:val="ru-RU"/>
          </w:rPr>
          <w:delText>305)</w:delText>
        </w:r>
        <w:r w:rsidR="00FB0B81" w:rsidRPr="009F0D82" w:rsidDel="004759FA">
          <w:rPr>
            <w:lang w:val="ru-RU"/>
          </w:rPr>
          <w:delText xml:space="preserve">, </w:delText>
        </w:r>
        <w:r w:rsidR="00A267FC" w:rsidRPr="00A267FC" w:rsidDel="004759FA">
          <w:rPr>
            <w:lang w:val="ru-RU"/>
          </w:rPr>
          <w:delText>особенно процесс и процедуры назначения центров, учитывая вклад нетрадиционных источников в</w:delText>
        </w:r>
        <w:r w:rsidR="00A267FC" w:rsidDel="004759FA">
          <w:rPr>
            <w:lang w:val="ru-RU"/>
          </w:rPr>
          <w:delText xml:space="preserve"> </w:delText>
        </w:r>
        <w:r w:rsidR="00A267FC" w:rsidRPr="00A267FC" w:rsidDel="004759FA">
          <w:rPr>
            <w:lang w:val="ru-RU"/>
          </w:rPr>
          <w:delText>КСОПВ</w:delText>
        </w:r>
        <w:r w:rsidR="001259E4" w:rsidRPr="009F0D82" w:rsidDel="004759FA">
          <w:rPr>
            <w:lang w:val="ru-RU"/>
          </w:rPr>
          <w:delText>;</w:delText>
        </w:r>
      </w:del>
      <w:ins w:id="450" w:author="Sofia BAZANOVA" w:date="2024-05-02T10:54:00Z">
        <w:r w:rsidR="004759FA" w:rsidRPr="00BB0BE1">
          <w:rPr>
            <w:i/>
            <w:iCs/>
            <w:lang w:val="ru-RU"/>
          </w:rPr>
          <w:t>[Япония]</w:t>
        </w:r>
      </w:ins>
      <w:ins w:id="451" w:author="Mariam Tagaimurodova" w:date="2024-05-02T11:48:00Z">
        <w:r w:rsidR="00A87452">
          <w:rPr>
            <w:i/>
            <w:iCs/>
            <w:lang w:val="ru-RU"/>
          </w:rPr>
          <w:t xml:space="preserve"> </w:t>
        </w:r>
      </w:ins>
      <w:ins w:id="452" w:author="Sofia BAZANOVA" w:date="2024-05-02T10:55:00Z">
        <w:r w:rsidR="00BD7760">
          <w:rPr>
            <w:lang w:val="ru-RU"/>
          </w:rPr>
          <w:t>с</w:t>
        </w:r>
        <w:r w:rsidR="00BD7760" w:rsidRPr="00BD7760">
          <w:rPr>
            <w:lang w:val="ru-RU"/>
            <w:rPrChange w:id="453" w:author="Sofia BAZANOVA" w:date="2024-05-02T10:55:00Z">
              <w:rPr>
                <w:i/>
                <w:iCs/>
                <w:lang w:val="ru-RU"/>
              </w:rPr>
            </w:rPrChange>
          </w:rPr>
          <w:t xml:space="preserve">овместно с </w:t>
        </w:r>
        <w:r w:rsidR="00BD7760">
          <w:rPr>
            <w:lang w:val="ru-RU"/>
          </w:rPr>
          <w:t>СЕРКОМ</w:t>
        </w:r>
        <w:r w:rsidR="00BD7760" w:rsidRPr="00BD7760">
          <w:rPr>
            <w:lang w:val="ru-RU"/>
            <w:rPrChange w:id="454" w:author="Sofia BAZANOVA" w:date="2024-05-02T10:55:00Z">
              <w:rPr>
                <w:i/>
                <w:iCs/>
                <w:lang w:val="ru-RU"/>
              </w:rPr>
            </w:rPrChange>
          </w:rPr>
          <w:t xml:space="preserve"> определить </w:t>
        </w:r>
        <w:r w:rsidR="00BD7760">
          <w:rPr>
            <w:lang w:val="ru-RU"/>
          </w:rPr>
          <w:t>потребности</w:t>
        </w:r>
        <w:r w:rsidR="00BD7760" w:rsidRPr="00BD7760">
          <w:rPr>
            <w:lang w:val="ru-RU"/>
            <w:rPrChange w:id="455" w:author="Sofia BAZANOVA" w:date="2024-05-02T10:55:00Z">
              <w:rPr>
                <w:i/>
                <w:iCs/>
                <w:lang w:val="ru-RU"/>
              </w:rPr>
            </w:rPrChange>
          </w:rPr>
          <w:t xml:space="preserve"> пользователей </w:t>
        </w:r>
        <w:r w:rsidR="00BD7760">
          <w:rPr>
            <w:lang w:val="ru-RU"/>
          </w:rPr>
          <w:t>в</w:t>
        </w:r>
        <w:r w:rsidR="00BD7760" w:rsidRPr="00BD7760">
          <w:rPr>
            <w:lang w:val="ru-RU"/>
            <w:rPrChange w:id="456" w:author="Sofia BAZANOVA" w:date="2024-05-02T10:55:00Z">
              <w:rPr>
                <w:i/>
                <w:iCs/>
                <w:lang w:val="ru-RU"/>
              </w:rPr>
            </w:rPrChange>
          </w:rPr>
          <w:t xml:space="preserve"> глобальн</w:t>
        </w:r>
        <w:r w:rsidR="00BD7760">
          <w:rPr>
            <w:lang w:val="ru-RU"/>
          </w:rPr>
          <w:t>ой</w:t>
        </w:r>
        <w:r w:rsidR="00BD7760" w:rsidRPr="00BD7760">
          <w:rPr>
            <w:lang w:val="ru-RU"/>
            <w:rPrChange w:id="457" w:author="Sofia BAZANOVA" w:date="2024-05-02T10:55:00Z">
              <w:rPr>
                <w:i/>
                <w:iCs/>
                <w:lang w:val="ru-RU"/>
              </w:rPr>
            </w:rPrChange>
          </w:rPr>
          <w:t xml:space="preserve"> продук</w:t>
        </w:r>
        <w:r w:rsidR="00BD7760">
          <w:rPr>
            <w:lang w:val="ru-RU"/>
          </w:rPr>
          <w:t>ции</w:t>
        </w:r>
        <w:r w:rsidR="00BD7760" w:rsidRPr="00BD7760">
          <w:rPr>
            <w:lang w:val="ru-RU"/>
            <w:rPrChange w:id="458" w:author="Sofia BAZANOVA" w:date="2024-05-02T10:55:00Z">
              <w:rPr>
                <w:i/>
                <w:iCs/>
                <w:lang w:val="ru-RU"/>
              </w:rPr>
            </w:rPrChange>
          </w:rPr>
          <w:t xml:space="preserve"> </w:t>
        </w:r>
        <w:r w:rsidR="00BD7760">
          <w:rPr>
            <w:lang w:val="ru-RU"/>
          </w:rPr>
          <w:t>по</w:t>
        </w:r>
        <w:r w:rsidR="00BD7760" w:rsidRPr="00BD7760">
          <w:rPr>
            <w:lang w:val="ru-RU"/>
            <w:rPrChange w:id="459" w:author="Sofia BAZANOVA" w:date="2024-05-02T10:55:00Z">
              <w:rPr>
                <w:i/>
                <w:iCs/>
                <w:lang w:val="ru-RU"/>
              </w:rPr>
            </w:rPrChange>
          </w:rPr>
          <w:t xml:space="preserve"> прогнозировани</w:t>
        </w:r>
        <w:r w:rsidR="00BD7760">
          <w:rPr>
            <w:lang w:val="ru-RU"/>
          </w:rPr>
          <w:t>ю</w:t>
        </w:r>
        <w:r w:rsidR="00BD7760" w:rsidRPr="00BD7760">
          <w:rPr>
            <w:lang w:val="ru-RU"/>
            <w:rPrChange w:id="460" w:author="Sofia BAZANOVA" w:date="2024-05-02T10:55:00Z">
              <w:rPr>
                <w:i/>
                <w:iCs/>
                <w:lang w:val="ru-RU"/>
              </w:rPr>
            </w:rPrChange>
          </w:rPr>
          <w:t xml:space="preserve"> речных паводков, которые должны учитываться при внедрении пилотных глобальных продуктов </w:t>
        </w:r>
      </w:ins>
      <w:ins w:id="461" w:author="Sofia BAZANOVA" w:date="2024-05-02T10:56:00Z">
        <w:r w:rsidR="0046182A">
          <w:rPr>
            <w:lang w:val="ru-RU"/>
          </w:rPr>
          <w:t>по</w:t>
        </w:r>
      </w:ins>
      <w:ins w:id="462" w:author="Sofia BAZANOVA" w:date="2024-05-02T10:55:00Z">
        <w:r w:rsidR="00BD7760" w:rsidRPr="00BD7760">
          <w:rPr>
            <w:lang w:val="ru-RU"/>
            <w:rPrChange w:id="463" w:author="Sofia BAZANOVA" w:date="2024-05-02T10:55:00Z">
              <w:rPr>
                <w:i/>
                <w:iCs/>
                <w:lang w:val="ru-RU"/>
              </w:rPr>
            </w:rPrChange>
          </w:rPr>
          <w:t xml:space="preserve"> прогнозировани</w:t>
        </w:r>
      </w:ins>
      <w:ins w:id="464" w:author="Sofia BAZANOVA" w:date="2024-05-02T10:56:00Z">
        <w:r w:rsidR="0046182A">
          <w:rPr>
            <w:lang w:val="ru-RU"/>
          </w:rPr>
          <w:t>ю</w:t>
        </w:r>
      </w:ins>
      <w:ins w:id="465" w:author="Sofia BAZANOVA" w:date="2024-05-02T10:55:00Z">
        <w:r w:rsidR="00BD7760" w:rsidRPr="00BD7760">
          <w:rPr>
            <w:lang w:val="ru-RU"/>
            <w:rPrChange w:id="466" w:author="Sofia BAZANOVA" w:date="2024-05-02T10:55:00Z">
              <w:rPr>
                <w:i/>
                <w:iCs/>
                <w:lang w:val="ru-RU"/>
              </w:rPr>
            </w:rPrChange>
          </w:rPr>
          <w:t xml:space="preserve"> речных паводков;</w:t>
        </w:r>
        <w:r w:rsidR="00BD7760" w:rsidRPr="00BD7760">
          <w:rPr>
            <w:i/>
            <w:iCs/>
            <w:lang w:val="ru-RU"/>
          </w:rPr>
          <w:t xml:space="preserve"> [Российская Федерация, Италия]</w:t>
        </w:r>
      </w:ins>
    </w:p>
    <w:p w14:paraId="581180FB" w14:textId="53065A98" w:rsidR="0046182A" w:rsidRDefault="0046182A" w:rsidP="0069336C">
      <w:pPr>
        <w:pStyle w:val="WMOBodyText"/>
        <w:ind w:left="567" w:right="-170" w:hanging="567"/>
        <w:rPr>
          <w:ins w:id="467" w:author="Sofia BAZANOVA" w:date="2024-05-02T10:58:00Z"/>
          <w:i/>
          <w:iCs/>
          <w:lang w:val="ru-RU"/>
        </w:rPr>
      </w:pPr>
      <w:ins w:id="468" w:author="Sofia BAZANOVA" w:date="2024-05-02T10:56:00Z">
        <w:r>
          <w:rPr>
            <w:lang w:val="ru-RU"/>
          </w:rPr>
          <w:t>2)</w:t>
        </w:r>
        <w:r>
          <w:rPr>
            <w:lang w:val="ru-RU"/>
          </w:rPr>
          <w:tab/>
        </w:r>
        <w:r w:rsidR="00756A45" w:rsidRPr="00756A45">
          <w:rPr>
            <w:lang w:val="ru-RU"/>
          </w:rPr>
          <w:t xml:space="preserve">провести </w:t>
        </w:r>
      </w:ins>
      <w:ins w:id="469" w:author="Sofia BAZANOVA" w:date="2024-05-02T11:01:00Z">
        <w:r w:rsidR="00901A06">
          <w:rPr>
            <w:lang w:val="ru-RU"/>
          </w:rPr>
          <w:t>пилотный</w:t>
        </w:r>
      </w:ins>
      <w:ins w:id="470" w:author="Sofia BAZANOVA" w:date="2024-05-02T10:56:00Z">
        <w:r w:rsidR="00756A45" w:rsidRPr="00756A45">
          <w:rPr>
            <w:lang w:val="ru-RU"/>
          </w:rPr>
          <w:t xml:space="preserve"> проект по изучению полезности и технических проблем, связанных с использованием продук</w:t>
        </w:r>
        <w:r w:rsidR="00756A45">
          <w:rPr>
            <w:lang w:val="ru-RU"/>
          </w:rPr>
          <w:t>ции</w:t>
        </w:r>
        <w:r w:rsidR="00756A45" w:rsidRPr="00756A45">
          <w:rPr>
            <w:lang w:val="ru-RU"/>
          </w:rPr>
          <w:t xml:space="preserve"> из нетрадиционных источников в </w:t>
        </w:r>
      </w:ins>
      <w:ins w:id="471" w:author="Sofia BAZANOVA" w:date="2024-05-02T10:57:00Z">
        <w:del w:id="472" w:author="Mariam Tagaimurodova" w:date="2024-05-02T11:36:00Z">
          <w:r w:rsidR="00AC6F96" w:rsidDel="00617168">
            <w:rPr>
              <w:lang w:val="ru-RU"/>
            </w:rPr>
            <w:delText>Комплексной</w:delText>
          </w:r>
        </w:del>
      </w:ins>
      <w:ins w:id="473" w:author="Sofia BAZANOVA" w:date="2024-05-02T10:56:00Z">
        <w:del w:id="474" w:author="Mariam Tagaimurodova" w:date="2024-05-02T11:36:00Z">
          <w:r w:rsidR="00756A45" w:rsidRPr="00756A45" w:rsidDel="00617168">
            <w:rPr>
              <w:lang w:val="ru-RU"/>
            </w:rPr>
            <w:delText xml:space="preserve"> системе обработки и прогнозирования ВМО (</w:delText>
          </w:r>
        </w:del>
      </w:ins>
      <w:ins w:id="475" w:author="Sofia BAZANOVA" w:date="2024-05-02T10:57:00Z">
        <w:r w:rsidR="00AC6F96">
          <w:rPr>
            <w:lang w:val="ru-RU"/>
          </w:rPr>
          <w:t>КСОПВ</w:t>
        </w:r>
      </w:ins>
      <w:ins w:id="476" w:author="Sofia BAZANOVA" w:date="2024-05-02T10:56:00Z">
        <w:del w:id="477" w:author="Mariam Tagaimurodova" w:date="2024-05-02T11:36:00Z">
          <w:r w:rsidR="00756A45" w:rsidRPr="00756A45" w:rsidDel="00617168">
            <w:rPr>
              <w:lang w:val="ru-RU"/>
            </w:rPr>
            <w:delText>)</w:delText>
          </w:r>
        </w:del>
        <w:r w:rsidR="00756A45" w:rsidRPr="00756A45">
          <w:rPr>
            <w:lang w:val="ru-RU"/>
          </w:rPr>
          <w:t xml:space="preserve"> для метеорологического, гидрологического и климатического обслуживания </w:t>
        </w:r>
      </w:ins>
      <w:ins w:id="478" w:author="Sofia BAZANOVA" w:date="2024-05-02T10:57:00Z">
        <w:r w:rsidR="00AC6F96">
          <w:rPr>
            <w:lang w:val="ru-RU"/>
          </w:rPr>
          <w:t>населения</w:t>
        </w:r>
      </w:ins>
      <w:ins w:id="479" w:author="Sofia BAZANOVA" w:date="2024-05-02T10:58:00Z">
        <w:r w:rsidR="00996BE8" w:rsidRPr="00996BE8">
          <w:rPr>
            <w:lang w:val="ru-RU"/>
          </w:rPr>
          <w:t xml:space="preserve"> </w:t>
        </w:r>
        <w:r w:rsidR="00996BE8">
          <w:rPr>
            <w:lang w:val="ru-RU"/>
          </w:rPr>
          <w:t xml:space="preserve">со стороны </w:t>
        </w:r>
        <w:r w:rsidR="00996BE8" w:rsidRPr="00756A45">
          <w:rPr>
            <w:lang w:val="ru-RU"/>
          </w:rPr>
          <w:t>НМГС</w:t>
        </w:r>
      </w:ins>
      <w:ins w:id="480" w:author="Sofia BAZANOVA" w:date="2024-05-02T10:56:00Z">
        <w:r w:rsidR="00756A45" w:rsidRPr="00756A45">
          <w:rPr>
            <w:lang w:val="ru-RU"/>
          </w:rPr>
          <w:t xml:space="preserve">; </w:t>
        </w:r>
        <w:r w:rsidR="00756A45" w:rsidRPr="00996BE8">
          <w:rPr>
            <w:i/>
            <w:iCs/>
            <w:lang w:val="ru-RU"/>
            <w:rPrChange w:id="481" w:author="Sofia BAZANOVA" w:date="2024-05-02T10:58:00Z">
              <w:rPr>
                <w:lang w:val="ru-RU"/>
              </w:rPr>
            </w:rPrChange>
          </w:rPr>
          <w:t>[Япония, Секретариат, Италия]</w:t>
        </w:r>
      </w:ins>
    </w:p>
    <w:p w14:paraId="0193DB41" w14:textId="64AC9341" w:rsidR="005D1FE4" w:rsidRDefault="005D1FE4" w:rsidP="0069336C">
      <w:pPr>
        <w:pStyle w:val="WMOBodyText"/>
        <w:ind w:left="567" w:right="-170" w:hanging="567"/>
        <w:rPr>
          <w:ins w:id="482" w:author="Sofia BAZANOVA" w:date="2024-05-02T11:01:00Z"/>
          <w:i/>
          <w:iCs/>
          <w:lang w:val="ru-RU"/>
        </w:rPr>
      </w:pPr>
      <w:ins w:id="483" w:author="Sofia BAZANOVA" w:date="2024-05-02T10:58:00Z">
        <w:r>
          <w:rPr>
            <w:lang w:val="ru-RU"/>
          </w:rPr>
          <w:t>3)</w:t>
        </w:r>
        <w:r>
          <w:rPr>
            <w:lang w:val="ru-RU"/>
          </w:rPr>
          <w:tab/>
        </w:r>
      </w:ins>
      <w:ins w:id="484" w:author="Sofia BAZANOVA" w:date="2024-05-02T10:59:00Z">
        <w:r>
          <w:rPr>
            <w:lang w:val="ru-RU"/>
          </w:rPr>
          <w:t>продолжать</w:t>
        </w:r>
      </w:ins>
      <w:ins w:id="485" w:author="Sofia BAZANOVA" w:date="2024-05-02T10:58:00Z">
        <w:r w:rsidRPr="005D1FE4">
          <w:rPr>
            <w:lang w:val="ru-RU"/>
          </w:rPr>
          <w:t xml:space="preserve"> разви</w:t>
        </w:r>
      </w:ins>
      <w:ins w:id="486" w:author="Sofia BAZANOVA" w:date="2024-05-02T10:59:00Z">
        <w:r>
          <w:rPr>
            <w:lang w:val="ru-RU"/>
          </w:rPr>
          <w:t>вать</w:t>
        </w:r>
      </w:ins>
      <w:ins w:id="487" w:author="Sofia BAZANOVA" w:date="2024-05-02T10:58:00Z">
        <w:r w:rsidRPr="005D1FE4">
          <w:rPr>
            <w:lang w:val="ru-RU"/>
          </w:rPr>
          <w:t xml:space="preserve"> деятельност</w:t>
        </w:r>
      </w:ins>
      <w:ins w:id="488" w:author="Sofia BAZANOVA" w:date="2024-05-02T10:59:00Z">
        <w:r>
          <w:rPr>
            <w:lang w:val="ru-RU"/>
          </w:rPr>
          <w:t>ь</w:t>
        </w:r>
      </w:ins>
      <w:ins w:id="489" w:author="Sofia BAZANOVA" w:date="2024-05-02T10:58:00Z">
        <w:r w:rsidRPr="005D1FE4">
          <w:rPr>
            <w:lang w:val="ru-RU"/>
          </w:rPr>
          <w:t xml:space="preserve"> </w:t>
        </w:r>
      </w:ins>
      <w:ins w:id="490" w:author="Sofia BAZANOVA" w:date="2024-05-02T10:59:00Z">
        <w:r>
          <w:rPr>
            <w:lang w:val="ru-RU"/>
          </w:rPr>
          <w:t>КСОПВ, касающуюся</w:t>
        </w:r>
      </w:ins>
      <w:ins w:id="491" w:author="Sofia BAZANOVA" w:date="2024-05-02T10:58:00Z">
        <w:r w:rsidRPr="005D1FE4">
          <w:rPr>
            <w:lang w:val="ru-RU"/>
          </w:rPr>
          <w:t xml:space="preserve"> глобальн</w:t>
        </w:r>
      </w:ins>
      <w:ins w:id="492" w:author="Sofia BAZANOVA" w:date="2024-05-02T10:59:00Z">
        <w:r>
          <w:rPr>
            <w:lang w:val="ru-RU"/>
          </w:rPr>
          <w:t>ой</w:t>
        </w:r>
      </w:ins>
      <w:ins w:id="493" w:author="Sofia BAZANOVA" w:date="2024-05-02T10:58:00Z">
        <w:r w:rsidRPr="005D1FE4">
          <w:rPr>
            <w:lang w:val="ru-RU"/>
          </w:rPr>
          <w:t xml:space="preserve"> продук</w:t>
        </w:r>
      </w:ins>
      <w:ins w:id="494" w:author="Sofia BAZANOVA" w:date="2024-05-02T10:59:00Z">
        <w:r>
          <w:rPr>
            <w:lang w:val="ru-RU"/>
          </w:rPr>
          <w:t>ции</w:t>
        </w:r>
      </w:ins>
      <w:ins w:id="495" w:author="Sofia BAZANOVA" w:date="2024-05-02T10:58:00Z">
        <w:r w:rsidRPr="005D1FE4">
          <w:rPr>
            <w:lang w:val="ru-RU"/>
          </w:rPr>
          <w:t xml:space="preserve"> для прогнозирования речных паводков</w:t>
        </w:r>
      </w:ins>
      <w:ins w:id="496" w:author="Sofia BAZANOVA" w:date="2024-05-02T10:59:00Z">
        <w:r w:rsidR="009330F4">
          <w:rPr>
            <w:lang w:val="ru-RU"/>
          </w:rPr>
          <w:t>,</w:t>
        </w:r>
      </w:ins>
      <w:ins w:id="497" w:author="Sofia BAZANOVA" w:date="2024-05-02T10:58:00Z">
        <w:r w:rsidRPr="005D1FE4">
          <w:rPr>
            <w:lang w:val="ru-RU"/>
          </w:rPr>
          <w:t xml:space="preserve"> </w:t>
        </w:r>
      </w:ins>
      <w:ins w:id="498" w:author="Sofia BAZANOVA" w:date="2024-05-02T11:00:00Z">
        <w:r w:rsidR="001E6017">
          <w:rPr>
            <w:lang w:val="ru-RU"/>
          </w:rPr>
          <w:t>для удовлетворения выя</w:t>
        </w:r>
      </w:ins>
      <w:ins w:id="499" w:author="Sofia BAZANOVA" w:date="2024-05-02T11:01:00Z">
        <w:r w:rsidR="001E6017">
          <w:rPr>
            <w:lang w:val="ru-RU"/>
          </w:rPr>
          <w:t>вленных</w:t>
        </w:r>
      </w:ins>
      <w:ins w:id="500" w:author="Sofia BAZANOVA" w:date="2024-05-02T11:00:00Z">
        <w:r w:rsidR="001E6017">
          <w:rPr>
            <w:lang w:val="ru-RU"/>
          </w:rPr>
          <w:t xml:space="preserve"> потребностей</w:t>
        </w:r>
      </w:ins>
      <w:ins w:id="501" w:author="Sofia BAZANOVA" w:date="2024-05-02T10:58:00Z">
        <w:r w:rsidRPr="005D1FE4">
          <w:rPr>
            <w:lang w:val="ru-RU"/>
          </w:rPr>
          <w:t xml:space="preserve">; </w:t>
        </w:r>
        <w:r w:rsidRPr="001E6017">
          <w:rPr>
            <w:i/>
            <w:iCs/>
            <w:lang w:val="ru-RU"/>
            <w:rPrChange w:id="502" w:author="Sofia BAZANOVA" w:date="2024-05-02T11:01:00Z">
              <w:rPr>
                <w:lang w:val="ru-RU"/>
              </w:rPr>
            </w:rPrChange>
          </w:rPr>
          <w:t>[Российская Федерация, Италия]</w:t>
        </w:r>
      </w:ins>
    </w:p>
    <w:p w14:paraId="075936D6" w14:textId="7909AEA0" w:rsidR="001E6017" w:rsidRPr="001E6017" w:rsidRDefault="001E6017" w:rsidP="0069336C">
      <w:pPr>
        <w:pStyle w:val="WMOBodyText"/>
        <w:ind w:left="567" w:right="-170" w:hanging="567"/>
        <w:rPr>
          <w:lang w:val="ru-RU"/>
        </w:rPr>
      </w:pPr>
      <w:ins w:id="503" w:author="Sofia BAZANOVA" w:date="2024-05-02T11:01:00Z">
        <w:r>
          <w:rPr>
            <w:lang w:val="ru-RU"/>
          </w:rPr>
          <w:t>4)</w:t>
        </w:r>
        <w:r>
          <w:rPr>
            <w:lang w:val="ru-RU"/>
          </w:rPr>
          <w:tab/>
        </w:r>
        <w:r w:rsidR="00197CDD" w:rsidRPr="00197CDD">
          <w:rPr>
            <w:lang w:val="ru-RU"/>
          </w:rPr>
          <w:t xml:space="preserve">обновить план пилотных глобальных продуктов по прогнозированию речных </w:t>
        </w:r>
      </w:ins>
      <w:ins w:id="504" w:author="Sofia BAZANOVA" w:date="2024-05-02T11:02:00Z">
        <w:r w:rsidR="00901A06">
          <w:rPr>
            <w:lang w:val="ru-RU"/>
          </w:rPr>
          <w:t>паводк</w:t>
        </w:r>
        <w:r w:rsidR="00727041">
          <w:rPr>
            <w:lang w:val="ru-RU"/>
          </w:rPr>
          <w:t>ов</w:t>
        </w:r>
      </w:ins>
      <w:ins w:id="505" w:author="Sofia BAZANOVA" w:date="2024-05-02T11:01:00Z">
        <w:r w:rsidR="00197CDD" w:rsidRPr="00197CDD">
          <w:rPr>
            <w:lang w:val="ru-RU"/>
          </w:rPr>
          <w:t xml:space="preserve"> с учетом проводимого ВМО пилотного исследования по прогнозированию </w:t>
        </w:r>
      </w:ins>
      <w:ins w:id="506" w:author="Sofia BAZANOVA" w:date="2024-05-02T11:02:00Z">
        <w:r w:rsidR="00727041">
          <w:rPr>
            <w:lang w:val="ru-RU"/>
          </w:rPr>
          <w:t>паводков</w:t>
        </w:r>
      </w:ins>
      <w:ins w:id="507" w:author="Sofia BAZANOVA" w:date="2024-05-02T11:01:00Z">
        <w:r w:rsidR="00197CDD" w:rsidRPr="00197CDD">
          <w:rPr>
            <w:lang w:val="ru-RU"/>
          </w:rPr>
          <w:t xml:space="preserve"> с помощью искусственного интеллекта, проводимого </w:t>
        </w:r>
      </w:ins>
      <w:ins w:id="508" w:author="Sofia BAZANOVA" w:date="2024-05-02T11:03:00Z">
        <w:r w:rsidR="008D2F73">
          <w:rPr>
            <w:lang w:val="ru-RU"/>
          </w:rPr>
          <w:t>СЕРКОМ</w:t>
        </w:r>
      </w:ins>
      <w:ins w:id="509" w:author="Sofia BAZANOVA" w:date="2024-05-02T11:01:00Z">
        <w:r w:rsidR="00197CDD" w:rsidRPr="00197CDD">
          <w:rPr>
            <w:lang w:val="ru-RU"/>
          </w:rPr>
          <w:t xml:space="preserve"> в координации с </w:t>
        </w:r>
      </w:ins>
      <w:ins w:id="510" w:author="Sofia BAZANOVA" w:date="2024-05-02T11:03:00Z">
        <w:r w:rsidR="008D2F73">
          <w:rPr>
            <w:lang w:val="ru-RU"/>
          </w:rPr>
          <w:t>ИНФКОМ</w:t>
        </w:r>
      </w:ins>
      <w:ins w:id="511" w:author="Sofia BAZANOVA" w:date="2024-05-02T11:01:00Z">
        <w:r w:rsidR="00197CDD" w:rsidRPr="00197CDD">
          <w:rPr>
            <w:lang w:val="ru-RU"/>
          </w:rPr>
          <w:t xml:space="preserve">; </w:t>
        </w:r>
        <w:r w:rsidR="00197CDD" w:rsidRPr="008D2F73">
          <w:rPr>
            <w:i/>
            <w:iCs/>
            <w:lang w:val="ru-RU"/>
            <w:rPrChange w:id="512" w:author="Sofia BAZANOVA" w:date="2024-05-02T11:03:00Z">
              <w:rPr>
                <w:lang w:val="ru-RU"/>
              </w:rPr>
            </w:rPrChange>
          </w:rPr>
          <w:t>[Российская Федерация]</w:t>
        </w:r>
      </w:ins>
    </w:p>
    <w:p w14:paraId="05BD6FE7" w14:textId="2390AA3F" w:rsidR="00CF1BC1" w:rsidRPr="004264CE" w:rsidRDefault="004264CE" w:rsidP="00CF1BC1">
      <w:pPr>
        <w:pStyle w:val="WMOBodyText"/>
        <w:rPr>
          <w:lang w:val="ru-RU"/>
        </w:rPr>
      </w:pPr>
      <w:r w:rsidRPr="004264CE">
        <w:rPr>
          <w:b/>
          <w:bCs/>
          <w:lang w:val="ru-RU"/>
        </w:rPr>
        <w:t xml:space="preserve">поручает </w:t>
      </w:r>
      <w:r w:rsidRPr="004264CE">
        <w:rPr>
          <w:lang w:val="ru-RU"/>
        </w:rPr>
        <w:t xml:space="preserve">Генеральному секретарю призвать НМГС и нетрадиционные источники </w:t>
      </w:r>
      <w:ins w:id="513" w:author="Sofia BAZANOVA" w:date="2024-05-02T11:06:00Z">
        <w:r w:rsidR="006534DF">
          <w:rPr>
            <w:lang w:val="ru-RU"/>
          </w:rPr>
          <w:t xml:space="preserve">всех Членов ВМО и партнерских организаций </w:t>
        </w:r>
      </w:ins>
      <w:r w:rsidRPr="004264CE">
        <w:rPr>
          <w:lang w:val="ru-RU"/>
        </w:rPr>
        <w:t xml:space="preserve">к участию в </w:t>
      </w:r>
      <w:del w:id="514" w:author="Sofia BAZANOVA" w:date="2024-05-02T11:04:00Z">
        <w:r w:rsidRPr="004264CE" w:rsidDel="00137215">
          <w:rPr>
            <w:lang w:val="ru-RU"/>
          </w:rPr>
          <w:delText xml:space="preserve">демонстрации </w:delText>
        </w:r>
      </w:del>
      <w:ins w:id="515" w:author="Sofia BAZANOVA" w:date="2024-05-02T11:05:00Z">
        <w:r w:rsidR="00327F61" w:rsidRPr="00327F61">
          <w:rPr>
            <w:lang w:val="ru-RU"/>
          </w:rPr>
          <w:t xml:space="preserve">экспериментальной деятельности и определении </w:t>
        </w:r>
        <w:r w:rsidR="00327F61">
          <w:rPr>
            <w:lang w:val="ru-RU"/>
          </w:rPr>
          <w:t>потребностей</w:t>
        </w:r>
        <w:r w:rsidR="00327F61" w:rsidRPr="00327F61">
          <w:rPr>
            <w:lang w:val="ru-RU"/>
          </w:rPr>
          <w:t xml:space="preserve"> пользователей при поддержке </w:t>
        </w:r>
        <w:r w:rsidR="00875D25" w:rsidRPr="00327F61">
          <w:rPr>
            <w:lang w:val="ru-RU"/>
          </w:rPr>
          <w:t xml:space="preserve">региональных </w:t>
        </w:r>
        <w:r w:rsidR="00327F61" w:rsidRPr="00327F61">
          <w:rPr>
            <w:lang w:val="ru-RU"/>
          </w:rPr>
          <w:t>ассоциаций и технических комиссий</w:t>
        </w:r>
      </w:ins>
      <w:ins w:id="516" w:author="Mariam Tagaimurodova" w:date="2024-05-02T15:02:00Z">
        <w:r w:rsidR="001E72D5">
          <w:rPr>
            <w:lang w:val="ru-RU"/>
          </w:rPr>
          <w:t xml:space="preserve"> </w:t>
        </w:r>
      </w:ins>
      <w:ins w:id="517" w:author="Sofia BAZANOVA" w:date="2024-05-02T11:05:00Z">
        <w:r w:rsidR="00327F61" w:rsidRPr="00875D25">
          <w:rPr>
            <w:i/>
            <w:iCs/>
            <w:lang w:val="ru-RU"/>
            <w:rPrChange w:id="518" w:author="Sofia BAZANOVA" w:date="2024-05-02T11:05:00Z">
              <w:rPr>
                <w:lang w:val="ru-RU"/>
              </w:rPr>
            </w:rPrChange>
          </w:rPr>
          <w:t>[Италия]</w:t>
        </w:r>
      </w:ins>
      <w:del w:id="519" w:author="Sofia BAZANOVA" w:date="2024-05-02T11:06:00Z">
        <w:r w:rsidRPr="004264CE" w:rsidDel="006534DF">
          <w:rPr>
            <w:lang w:val="ru-RU"/>
          </w:rPr>
          <w:delText>всем Членам и партнерским организациям</w:delText>
        </w:r>
      </w:del>
      <w:r w:rsidRPr="004264CE">
        <w:rPr>
          <w:lang w:val="ru-RU"/>
        </w:rPr>
        <w:t>.</w:t>
      </w:r>
    </w:p>
    <w:p w14:paraId="279E8AB5" w14:textId="77777777" w:rsidR="00554A17" w:rsidRDefault="004264CE" w:rsidP="00554A17">
      <w:pPr>
        <w:pStyle w:val="WMOBodyText"/>
        <w:rPr>
          <w:lang w:val="ru-RU"/>
        </w:rPr>
      </w:pPr>
      <w:r>
        <w:rPr>
          <w:lang w:val="ru-RU"/>
        </w:rPr>
        <w:t>Дополнительную</w:t>
      </w:r>
      <w:r w:rsidRPr="004264CE">
        <w:rPr>
          <w:lang w:val="ru-RU"/>
        </w:rPr>
        <w:t xml:space="preserve"> </w:t>
      </w:r>
      <w:r>
        <w:rPr>
          <w:lang w:val="ru-RU"/>
        </w:rPr>
        <w:t>информацию см. в документе</w:t>
      </w:r>
      <w:r w:rsidR="0037222D" w:rsidRPr="004264CE">
        <w:rPr>
          <w:lang w:val="ru-RU"/>
        </w:rPr>
        <w:t xml:space="preserve"> </w:t>
      </w:r>
      <w:r>
        <w:fldChar w:fldCharType="begin"/>
      </w:r>
      <w:r>
        <w:instrText>HYPERLINK</w:instrText>
      </w:r>
      <w:r w:rsidRPr="00FC40AC">
        <w:rPr>
          <w:lang w:val="ru-RU"/>
          <w:rPrChange w:id="520" w:author="Mariam Tagaimurodova" w:date="2024-05-02T11:11:00Z">
            <w:rPr/>
          </w:rPrChange>
        </w:rPr>
        <w:instrText xml:space="preserve"> "</w:instrText>
      </w:r>
      <w:r>
        <w:instrText>https</w:instrText>
      </w:r>
      <w:r w:rsidRPr="00FC40AC">
        <w:rPr>
          <w:lang w:val="ru-RU"/>
          <w:rPrChange w:id="521" w:author="Mariam Tagaimurodova" w:date="2024-05-02T11:11:00Z">
            <w:rPr/>
          </w:rPrChange>
        </w:rPr>
        <w:instrText>://</w:instrText>
      </w:r>
      <w:r>
        <w:instrText>meetings</w:instrText>
      </w:r>
      <w:r w:rsidRPr="00FC40AC">
        <w:rPr>
          <w:lang w:val="ru-RU"/>
          <w:rPrChange w:id="522" w:author="Mariam Tagaimurodova" w:date="2024-05-02T11:11:00Z">
            <w:rPr/>
          </w:rPrChange>
        </w:rPr>
        <w:instrText>.</w:instrText>
      </w:r>
      <w:r>
        <w:instrText>wmo</w:instrText>
      </w:r>
      <w:r w:rsidRPr="00FC40AC">
        <w:rPr>
          <w:lang w:val="ru-RU"/>
          <w:rPrChange w:id="523" w:author="Mariam Tagaimurodova" w:date="2024-05-02T11:11:00Z">
            <w:rPr/>
          </w:rPrChange>
        </w:rPr>
        <w:instrText>.</w:instrText>
      </w:r>
      <w:r>
        <w:instrText>int</w:instrText>
      </w:r>
      <w:r w:rsidRPr="00FC40AC">
        <w:rPr>
          <w:lang w:val="ru-RU"/>
          <w:rPrChange w:id="524" w:author="Mariam Tagaimurodova" w:date="2024-05-02T11:11:00Z">
            <w:rPr/>
          </w:rPrChange>
        </w:rPr>
        <w:instrText>/</w:instrText>
      </w:r>
      <w:r>
        <w:instrText>INFCOM</w:instrText>
      </w:r>
      <w:r w:rsidRPr="00FC40AC">
        <w:rPr>
          <w:lang w:val="ru-RU"/>
          <w:rPrChange w:id="525" w:author="Mariam Tagaimurodova" w:date="2024-05-02T11:11:00Z">
            <w:rPr/>
          </w:rPrChange>
        </w:rPr>
        <w:instrText>-3/</w:instrText>
      </w:r>
      <w:r>
        <w:instrText>InformationDocuments</w:instrText>
      </w:r>
      <w:r w:rsidRPr="00FC40AC">
        <w:rPr>
          <w:lang w:val="ru-RU"/>
          <w:rPrChange w:id="526" w:author="Mariam Tagaimurodova" w:date="2024-05-02T11:11:00Z">
            <w:rPr/>
          </w:rPrChange>
        </w:rPr>
        <w:instrText>/</w:instrText>
      </w:r>
      <w:r>
        <w:instrText>Forms</w:instrText>
      </w:r>
      <w:r w:rsidRPr="00FC40AC">
        <w:rPr>
          <w:lang w:val="ru-RU"/>
          <w:rPrChange w:id="527" w:author="Mariam Tagaimurodova" w:date="2024-05-02T11:11:00Z">
            <w:rPr/>
          </w:rPrChange>
        </w:rPr>
        <w:instrText>/</w:instrText>
      </w:r>
      <w:r>
        <w:instrText>AllItems</w:instrText>
      </w:r>
      <w:r w:rsidRPr="00FC40AC">
        <w:rPr>
          <w:lang w:val="ru-RU"/>
          <w:rPrChange w:id="528" w:author="Mariam Tagaimurodova" w:date="2024-05-02T11:11:00Z">
            <w:rPr/>
          </w:rPrChange>
        </w:rPr>
        <w:instrText>.</w:instrText>
      </w:r>
      <w:r>
        <w:instrText>aspx</w:instrText>
      </w:r>
      <w:r w:rsidRPr="00FC40AC">
        <w:rPr>
          <w:lang w:val="ru-RU"/>
          <w:rPrChange w:id="529" w:author="Mariam Tagaimurodova" w:date="2024-05-02T11:11:00Z">
            <w:rPr/>
          </w:rPrChange>
        </w:rPr>
        <w:instrText>"</w:instrText>
      </w:r>
      <w:r>
        <w:fldChar w:fldCharType="separate"/>
      </w:r>
      <w:r w:rsidR="00285DA1">
        <w:rPr>
          <w:rStyle w:val="Hyperlink"/>
        </w:rPr>
        <w:t>INFCOM</w:t>
      </w:r>
      <w:r w:rsidR="00285DA1" w:rsidRPr="004264CE">
        <w:rPr>
          <w:rStyle w:val="Hyperlink"/>
          <w:lang w:val="ru-RU"/>
        </w:rPr>
        <w:t>-3/</w:t>
      </w:r>
      <w:r w:rsidR="00285DA1">
        <w:rPr>
          <w:rStyle w:val="Hyperlink"/>
        </w:rPr>
        <w:t>INF</w:t>
      </w:r>
      <w:r w:rsidR="00285DA1" w:rsidRPr="004264CE">
        <w:rPr>
          <w:rStyle w:val="Hyperlink"/>
          <w:lang w:val="ru-RU"/>
        </w:rPr>
        <w:t>.</w:t>
      </w:r>
      <w:r w:rsidR="00285DA1">
        <w:rPr>
          <w:rStyle w:val="Hyperlink"/>
        </w:rPr>
        <w:t> </w:t>
      </w:r>
      <w:r w:rsidR="00285DA1" w:rsidRPr="004264CE">
        <w:rPr>
          <w:rStyle w:val="Hyperlink"/>
          <w:lang w:val="ru-RU"/>
        </w:rPr>
        <w:t>8.4(3)</w:t>
      </w:r>
      <w:r>
        <w:rPr>
          <w:rStyle w:val="Hyperlink"/>
          <w:lang w:val="ru-RU"/>
        </w:rPr>
        <w:fldChar w:fldCharType="end"/>
      </w:r>
      <w:r w:rsidR="0037222D" w:rsidRPr="004264CE">
        <w:rPr>
          <w:lang w:val="ru-RU"/>
        </w:rPr>
        <w:t>.</w:t>
      </w:r>
      <w:r w:rsidR="00554A17" w:rsidRPr="00554A17">
        <w:rPr>
          <w:lang w:val="ru-RU"/>
        </w:rPr>
        <w:t xml:space="preserve"> </w:t>
      </w:r>
    </w:p>
    <w:p w14:paraId="5DD4F996" w14:textId="3D209FC8" w:rsidR="00554A17" w:rsidRPr="00B12472" w:rsidRDefault="00554A17" w:rsidP="00554A17">
      <w:pPr>
        <w:pStyle w:val="WMOBodyText"/>
        <w:jc w:val="center"/>
        <w:rPr>
          <w:lang w:val="ru-RU"/>
        </w:rPr>
      </w:pPr>
      <w:r w:rsidRPr="00B12472">
        <w:rPr>
          <w:lang w:val="ru-RU"/>
        </w:rPr>
        <w:t>__________</w:t>
      </w:r>
    </w:p>
    <w:p w14:paraId="2FBC5FF5" w14:textId="4E77E6DA" w:rsidR="000D7F47" w:rsidRPr="004264CE" w:rsidRDefault="000D7F47" w:rsidP="0037222D">
      <w:pPr>
        <w:pStyle w:val="WMOBodyText"/>
        <w:rPr>
          <w:lang w:val="ru-RU"/>
        </w:rPr>
      </w:pPr>
    </w:p>
    <w:sectPr w:rsidR="000D7F47" w:rsidRPr="004264CE" w:rsidSect="0020095E">
      <w:headerReference w:type="even" r:id="rId13"/>
      <w:headerReference w:type="default" r:id="rId14"/>
      <w:headerReference w:type="first" r:id="rId1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AD103" w14:textId="77777777" w:rsidR="005E0A72" w:rsidRDefault="005E0A72">
      <w:r>
        <w:separator/>
      </w:r>
    </w:p>
    <w:p w14:paraId="24A1252D" w14:textId="77777777" w:rsidR="005E0A72" w:rsidRDefault="005E0A72"/>
    <w:p w14:paraId="551BF4F5" w14:textId="77777777" w:rsidR="005E0A72" w:rsidRDefault="005E0A72"/>
  </w:endnote>
  <w:endnote w:type="continuationSeparator" w:id="0">
    <w:p w14:paraId="582C8515" w14:textId="77777777" w:rsidR="005E0A72" w:rsidRDefault="005E0A72">
      <w:r>
        <w:continuationSeparator/>
      </w:r>
    </w:p>
    <w:p w14:paraId="3EFA52CB" w14:textId="77777777" w:rsidR="005E0A72" w:rsidRDefault="005E0A72"/>
    <w:p w14:paraId="2446F942" w14:textId="77777777" w:rsidR="005E0A72" w:rsidRDefault="005E0A72"/>
  </w:endnote>
  <w:endnote w:type="continuationNotice" w:id="1">
    <w:p w14:paraId="7914443A" w14:textId="77777777" w:rsidR="005E0A72" w:rsidRDefault="005E0A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D4EBA" w14:textId="77777777" w:rsidR="005E0A72" w:rsidRDefault="005E0A72">
      <w:r>
        <w:separator/>
      </w:r>
    </w:p>
  </w:footnote>
  <w:footnote w:type="continuationSeparator" w:id="0">
    <w:p w14:paraId="79D3C2AE" w14:textId="77777777" w:rsidR="005E0A72" w:rsidRDefault="005E0A72">
      <w:r>
        <w:continuationSeparator/>
      </w:r>
    </w:p>
    <w:p w14:paraId="4BE08BD7" w14:textId="77777777" w:rsidR="005E0A72" w:rsidRDefault="005E0A72"/>
    <w:p w14:paraId="0061900D" w14:textId="77777777" w:rsidR="005E0A72" w:rsidRDefault="005E0A72"/>
  </w:footnote>
  <w:footnote w:type="continuationNotice" w:id="1">
    <w:p w14:paraId="5DB30E32" w14:textId="77777777" w:rsidR="005E0A72" w:rsidRDefault="005E0A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CC6F" w14:textId="77777777" w:rsidR="00B77615" w:rsidRDefault="00000000">
    <w:pPr>
      <w:pStyle w:val="Header"/>
    </w:pPr>
    <w:r>
      <w:rPr>
        <w:noProof/>
      </w:rPr>
      <w:pict w14:anchorId="24CC441C">
        <v:shapetype id="_x0000_m110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B5DA4E3">
        <v:shape id="_x0000_s1077" type="#_x0000_m1106" style="position:absolute;left:0;text-align:left;margin-left:0;margin-top:0;width:595.3pt;height:550pt;z-index:-25164800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0D9A5E0" w14:textId="77777777" w:rsidR="00B8450D" w:rsidRDefault="00B8450D"/>
  <w:p w14:paraId="18BD5D44" w14:textId="77777777" w:rsidR="00B77615" w:rsidRDefault="00000000">
    <w:pPr>
      <w:pStyle w:val="Header"/>
    </w:pPr>
    <w:r>
      <w:rPr>
        <w:noProof/>
      </w:rPr>
      <w:pict w14:anchorId="628B7393">
        <v:shapetype id="_x0000_m110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ADDC9D0">
        <v:shape id="_x0000_s1079" type="#_x0000_m1105" style="position:absolute;left:0;text-align:left;margin-left:0;margin-top:0;width:595.3pt;height:550pt;z-index:-25164902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3AFB9D8" w14:textId="77777777" w:rsidR="00B8450D" w:rsidRDefault="00B8450D"/>
  <w:p w14:paraId="77795986" w14:textId="77777777" w:rsidR="00B77615" w:rsidRDefault="00000000">
    <w:pPr>
      <w:pStyle w:val="Header"/>
    </w:pPr>
    <w:r>
      <w:rPr>
        <w:noProof/>
      </w:rPr>
      <w:pict w14:anchorId="4993EA42">
        <v:shapetype id="_x0000_m110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A8EBA92">
        <v:shape id="_x0000_s1081" type="#_x0000_m1104" style="position:absolute;left:0;text-align:left;margin-left:0;margin-top:0;width:595.3pt;height:550pt;z-index:-25165004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056C6384" w14:textId="77777777" w:rsidR="00B8450D" w:rsidRDefault="00B8450D"/>
  <w:p w14:paraId="2A327FEB" w14:textId="77777777" w:rsidR="0060334D" w:rsidRDefault="00000000">
    <w:pPr>
      <w:pStyle w:val="Header"/>
    </w:pPr>
    <w:r>
      <w:rPr>
        <w:noProof/>
      </w:rPr>
      <w:pict w14:anchorId="60984F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98" type="#_x0000_t75" style="position:absolute;left:0;text-align:left;margin-left:0;margin-top:0;width:50pt;height:50pt;z-index:251649024;visibility:hidden">
          <v:path gradientshapeok="f"/>
          <o:lock v:ext="edit" selection="t"/>
        </v:shape>
      </w:pict>
    </w:r>
    <w:r>
      <w:pict w14:anchorId="4E3480A0">
        <v:shapetype id="_x0000_m110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4F37547D">
        <v:shape id="WordPictureWatermark835936646" o:spid="_x0000_s1096" type="#_x0000_m1103" style="position:absolute;left:0;text-align:left;margin-left:0;margin-top:0;width:595.3pt;height:550pt;z-index:-25165209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E62205A" w14:textId="77777777" w:rsidR="00571645" w:rsidRDefault="00571645"/>
  <w:p w14:paraId="45800F8F" w14:textId="77777777" w:rsidR="00247692" w:rsidRDefault="00000000">
    <w:pPr>
      <w:pStyle w:val="Header"/>
    </w:pPr>
    <w:r>
      <w:rPr>
        <w:noProof/>
      </w:rPr>
      <w:pict w14:anchorId="18B11B80">
        <v:shape id="_x0000_s1076" type="#_x0000_t75" style="position:absolute;left:0;text-align:left;margin-left:0;margin-top:0;width:50pt;height:50pt;z-index:251655168;visibility:hidden">
          <v:path gradientshapeok="f"/>
          <o:lock v:ext="edit" selection="t"/>
        </v:shape>
      </w:pict>
    </w:r>
    <w:r>
      <w:pict w14:anchorId="5D78BA0A">
        <v:shape id="_x0000_s1095" type="#_x0000_t75" style="position:absolute;left:0;text-align:left;margin-left:0;margin-top:0;width:50pt;height:50pt;z-index:251650048;visibility:hidden">
          <v:path gradientshapeok="f"/>
          <o:lock v:ext="edit" selection="t"/>
        </v:shape>
      </w:pict>
    </w:r>
  </w:p>
  <w:p w14:paraId="5CE1CC52" w14:textId="77777777" w:rsidR="003E25F3" w:rsidRDefault="003E25F3"/>
  <w:p w14:paraId="5D684ACA" w14:textId="77777777" w:rsidR="00402F6F" w:rsidRDefault="00000000">
    <w:pPr>
      <w:pStyle w:val="Header"/>
    </w:pPr>
    <w:r>
      <w:rPr>
        <w:noProof/>
      </w:rPr>
      <w:pict w14:anchorId="7B8608D7">
        <v:shape id="_x0000_s1058" type="#_x0000_t75" style="position:absolute;left:0;text-align:left;margin-left:0;margin-top:0;width:50pt;height:50pt;z-index:251661312;visibility:hidden">
          <v:path gradientshapeok="f"/>
          <o:lock v:ext="edit" selection="t"/>
        </v:shape>
      </w:pict>
    </w:r>
    <w:r>
      <w:pict w14:anchorId="600E1FEE">
        <v:shape id="_x0000_s1073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</w:p>
  <w:p w14:paraId="050A21E5" w14:textId="77777777" w:rsidR="00F27B07" w:rsidRDefault="00F27B07"/>
  <w:p w14:paraId="70C300FD" w14:textId="77777777" w:rsidR="001F643F" w:rsidRDefault="00000000">
    <w:pPr>
      <w:pStyle w:val="Header"/>
    </w:pPr>
    <w:r>
      <w:rPr>
        <w:noProof/>
      </w:rPr>
      <w:pict w14:anchorId="18EBE92C">
        <v:shape id="_x0000_s1040" type="#_x0000_t75" style="position:absolute;left:0;text-align:left;margin-left:0;margin-top:0;width:50pt;height:50pt;z-index:251671552;visibility:hidden">
          <v:path gradientshapeok="f"/>
          <o:lock v:ext="edit" selection="t"/>
        </v:shape>
      </w:pict>
    </w:r>
    <w:r>
      <w:pict w14:anchorId="2D5CEC31">
        <v:shape id="_x0000_s1055" type="#_x0000_t75" style="position:absolute;left:0;text-align:left;margin-left:0;margin-top:0;width:50pt;height:50pt;z-index:251662336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6233" w14:textId="5A18C03A" w:rsidR="00A432CD" w:rsidRDefault="009D6EA5" w:rsidP="00B72444">
    <w:pPr>
      <w:pStyle w:val="Header"/>
    </w:pPr>
    <w:r>
      <w:t>INFCOM</w:t>
    </w:r>
    <w:r w:rsidRPr="0069336C">
      <w:rPr>
        <w:lang w:val="ru-RU"/>
        <w:rPrChange w:id="530" w:author="Sofia BAZANOVA" w:date="2024-05-02T08:59:00Z">
          <w:rPr/>
        </w:rPrChange>
      </w:rPr>
      <w:t>-3/</w:t>
    </w:r>
    <w:r>
      <w:t>Doc</w:t>
    </w:r>
    <w:r w:rsidRPr="0069336C">
      <w:rPr>
        <w:lang w:val="ru-RU"/>
        <w:rPrChange w:id="531" w:author="Sofia BAZANOVA" w:date="2024-05-02T08:59:00Z">
          <w:rPr/>
        </w:rPrChange>
      </w:rPr>
      <w:t>. 8.4(3)</w:t>
    </w:r>
    <w:r w:rsidR="00A432CD" w:rsidRPr="0069336C">
      <w:rPr>
        <w:lang w:val="ru-RU"/>
        <w:rPrChange w:id="532" w:author="Sofia BAZANOVA" w:date="2024-05-02T08:59:00Z">
          <w:rPr/>
        </w:rPrChange>
      </w:rPr>
      <w:t xml:space="preserve">, </w:t>
    </w:r>
    <w:del w:id="533" w:author="Sofia BAZANOVA" w:date="2024-05-02T08:59:00Z">
      <w:r w:rsidR="00166299" w:rsidDel="0069336C">
        <w:rPr>
          <w:lang w:val="ru-RU"/>
        </w:rPr>
        <w:delText>ПРОЕКТ</w:delText>
      </w:r>
      <w:r w:rsidR="00A432CD" w:rsidRPr="0069336C" w:rsidDel="0069336C">
        <w:rPr>
          <w:lang w:val="ru-RU"/>
          <w:rPrChange w:id="534" w:author="Sofia BAZANOVA" w:date="2024-05-02T08:59:00Z">
            <w:rPr/>
          </w:rPrChange>
        </w:rPr>
        <w:delText xml:space="preserve"> 1</w:delText>
      </w:r>
    </w:del>
    <w:ins w:id="535" w:author="Sofia BAZANOVA" w:date="2024-05-02T08:59:00Z">
      <w:r w:rsidR="0069336C">
        <w:rPr>
          <w:lang w:val="ru-RU"/>
        </w:rPr>
        <w:t>УТВЕРЖДЕННЫЙ ТЕКСТ</w:t>
      </w:r>
    </w:ins>
    <w:r w:rsidR="00A432CD" w:rsidRPr="0069336C">
      <w:rPr>
        <w:lang w:val="ru-RU"/>
        <w:rPrChange w:id="536" w:author="Sofia BAZANOVA" w:date="2024-05-02T08:59:00Z">
          <w:rPr/>
        </w:rPrChange>
      </w:rPr>
      <w:t xml:space="preserve">, </w:t>
    </w:r>
    <w:r w:rsidR="00166299">
      <w:rPr>
        <w:lang w:val="ru-RU"/>
      </w:rPr>
      <w:t>с</w:t>
    </w:r>
    <w:r w:rsidR="00A432CD" w:rsidRPr="0069336C">
      <w:rPr>
        <w:lang w:val="ru-RU"/>
        <w:rPrChange w:id="537" w:author="Sofia BAZANOVA" w:date="2024-05-02T08:59:00Z">
          <w:rPr/>
        </w:rPrChange>
      </w:rPr>
      <w:t xml:space="preserve">. </w:t>
    </w:r>
    <w:r w:rsidR="00A432CD" w:rsidRPr="00C2459D">
      <w:rPr>
        <w:rStyle w:val="PageNumber"/>
      </w:rPr>
      <w:fldChar w:fldCharType="begin"/>
    </w:r>
    <w:r w:rsidR="00A432CD" w:rsidRPr="0069336C">
      <w:rPr>
        <w:rStyle w:val="PageNumber"/>
        <w:lang w:val="ru-RU"/>
        <w:rPrChange w:id="538" w:author="Sofia BAZANOVA" w:date="2024-05-02T08:59:00Z">
          <w:rPr>
            <w:rStyle w:val="PageNumber"/>
          </w:rPr>
        </w:rPrChange>
      </w:rPr>
      <w:instrText xml:space="preserve"> </w:instrText>
    </w:r>
    <w:r w:rsidR="00A432CD" w:rsidRPr="00C2459D">
      <w:rPr>
        <w:rStyle w:val="PageNumber"/>
      </w:rPr>
      <w:instrText>PAGE</w:instrText>
    </w:r>
    <w:r w:rsidR="00A432CD" w:rsidRPr="0069336C">
      <w:rPr>
        <w:rStyle w:val="PageNumber"/>
        <w:lang w:val="ru-RU"/>
        <w:rPrChange w:id="539" w:author="Sofia BAZANOVA" w:date="2024-05-02T08:59:00Z">
          <w:rPr>
            <w:rStyle w:val="PageNumber"/>
          </w:rPr>
        </w:rPrChange>
      </w:rPr>
      <w:instrText xml:space="preserve">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000000">
      <w:pict w14:anchorId="60DDD7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left:0;text-align:left;margin-left:0;margin-top:0;width:50pt;height:50pt;z-index:251672576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39B0E3C1">
        <v:shape id="_x0000_s1036" type="#_x0000_t75" style="position:absolute;left:0;text-align:left;margin-left:0;margin-top:0;width:50pt;height:50pt;z-index:251673600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521E4259">
        <v:shape id="_x0000_s1054" type="#_x0000_t75" style="position:absolute;left:0;text-align:left;margin-left:0;margin-top:0;width:50pt;height:50pt;z-index:251663360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6DE42500">
        <v:shape id="_x0000_s1053" type="#_x0000_t75" style="position:absolute;left:0;text-align:left;margin-left:0;margin-top:0;width:50pt;height:50pt;z-index:251665408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646C5494">
        <v:shape id="_x0000_s1072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2AF59B0B">
        <v:shape id="_x0000_s1071" type="#_x0000_t75" style="position:absolute;left:0;text-align:left;margin-left:0;margin-top:0;width:50pt;height:50pt;z-index:251658240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2B49B057">
        <v:shape id="_x0000_s1094" type="#_x0000_t75" style="position:absolute;left:0;text-align:left;margin-left:0;margin-top:0;width:50pt;height:50pt;z-index:25165107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44FECE0D">
        <v:shape id="_x0000_s1093" type="#_x0000_t75" style="position:absolute;left:0;text-align:left;margin-left:0;margin-top:0;width:50pt;height:50pt;z-index:251652096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7E339765">
        <v:shape id="_x0000_s1102" type="#_x0000_t75" style="position:absolute;left:0;text-align:left;margin-left:0;margin-top:0;width:50pt;height:50pt;z-index:251644928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75D7DE4D">
        <v:shape id="_x0000_s1101" type="#_x0000_t75" style="position:absolute;left:0;text-align:left;margin-left:0;margin-top:0;width:50pt;height:50pt;z-index:251645952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34FDF" w14:textId="3DBF45C2" w:rsidR="001F643F" w:rsidRDefault="00000000" w:rsidP="006304B4">
    <w:pPr>
      <w:pStyle w:val="Header"/>
      <w:spacing w:after="120"/>
      <w:jc w:val="left"/>
    </w:pPr>
    <w:r>
      <w:rPr>
        <w:noProof/>
      </w:rPr>
      <w:pict w14:anchorId="1B8D06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0;margin-top:0;width:50pt;height:50pt;z-index:251674624;visibility:hidden">
          <v:path gradientshapeok="f"/>
          <o:lock v:ext="edit" selection="t"/>
        </v:shape>
      </w:pict>
    </w:r>
    <w:r>
      <w:pict w14:anchorId="0C32938A">
        <v:shape id="_x0000_s1048" type="#_x0000_t75" style="position:absolute;margin-left:0;margin-top:0;width:50pt;height:50pt;z-index:251669504;visibility:hidden">
          <v:path gradientshapeok="f"/>
          <o:lock v:ext="edit" selection="t"/>
        </v:shape>
      </w:pict>
    </w:r>
    <w:r>
      <w:pict w14:anchorId="0B52C88A">
        <v:shape id="_x0000_s1047" type="#_x0000_t75" style="position:absolute;margin-left:0;margin-top:0;width:50pt;height:50pt;z-index:251670528;visibility:hidden">
          <v:path gradientshapeok="f"/>
          <o:lock v:ext="edit" selection="t"/>
        </v:shape>
      </w:pict>
    </w:r>
    <w:r>
      <w:pict w14:anchorId="01E3FA7A">
        <v:shape id="_x0000_s1066" type="#_x0000_t75" style="position:absolute;margin-left:0;margin-top:0;width:50pt;height:50pt;z-index:251659264;visibility:hidden">
          <v:path gradientshapeok="f"/>
          <o:lock v:ext="edit" selection="t"/>
        </v:shape>
      </w:pict>
    </w:r>
    <w:r>
      <w:pict w14:anchorId="220CD178">
        <v:shape id="_x0000_s1065" type="#_x0000_t75" style="position:absolute;margin-left:0;margin-top:0;width:50pt;height:50pt;z-index:251660288;visibility:hidden">
          <v:path gradientshapeok="f"/>
          <o:lock v:ext="edit" selection="t"/>
        </v:shape>
      </w:pict>
    </w:r>
    <w:r>
      <w:pict w14:anchorId="60CCB672">
        <v:shape id="_x0000_s1088" type="#_x0000_t75" style="position:absolute;margin-left:0;margin-top:0;width:50pt;height:50pt;z-index:251653120;visibility:hidden">
          <v:path gradientshapeok="f"/>
          <o:lock v:ext="edit" selection="t"/>
        </v:shape>
      </w:pict>
    </w:r>
    <w:r>
      <w:pict w14:anchorId="288019B1">
        <v:shape id="_x0000_s1087" type="#_x0000_t75" style="position:absolute;margin-left:0;margin-top:0;width:50pt;height:50pt;z-index:251654144;visibility:hidden">
          <v:path gradientshapeok="f"/>
          <o:lock v:ext="edit" selection="t"/>
        </v:shape>
      </w:pict>
    </w:r>
    <w:r>
      <w:pict w14:anchorId="556672D1">
        <v:shape id="_x0000_s1100" type="#_x0000_t75" style="position:absolute;margin-left:0;margin-top:0;width:50pt;height:50pt;z-index:251646976;visibility:hidden">
          <v:path gradientshapeok="f"/>
          <o:lock v:ext="edit" selection="t"/>
        </v:shape>
      </w:pict>
    </w:r>
    <w:r>
      <w:pict w14:anchorId="47174787">
        <v:shape id="_x0000_s1099" type="#_x0000_t75" style="position:absolute;margin-left:0;margin-top:0;width:50pt;height:50pt;z-index:251648000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97035"/>
    <w:multiLevelType w:val="hybridMultilevel"/>
    <w:tmpl w:val="60E21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55B76"/>
    <w:multiLevelType w:val="hybridMultilevel"/>
    <w:tmpl w:val="BDF26E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B41F9"/>
    <w:multiLevelType w:val="hybridMultilevel"/>
    <w:tmpl w:val="C8BEDA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60F73"/>
    <w:multiLevelType w:val="hybridMultilevel"/>
    <w:tmpl w:val="809E9F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C5D81"/>
    <w:multiLevelType w:val="hybridMultilevel"/>
    <w:tmpl w:val="E2267D30"/>
    <w:lvl w:ilvl="0" w:tplc="0EB0BB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80056"/>
    <w:multiLevelType w:val="hybridMultilevel"/>
    <w:tmpl w:val="1586F3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D6CC7"/>
    <w:multiLevelType w:val="hybridMultilevel"/>
    <w:tmpl w:val="D80CEB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668627">
    <w:abstractNumId w:val="0"/>
  </w:num>
  <w:num w:numId="2" w16cid:durableId="610207120">
    <w:abstractNumId w:val="5"/>
  </w:num>
  <w:num w:numId="3" w16cid:durableId="1390110589">
    <w:abstractNumId w:val="1"/>
  </w:num>
  <w:num w:numId="4" w16cid:durableId="775641415">
    <w:abstractNumId w:val="7"/>
  </w:num>
  <w:num w:numId="5" w16cid:durableId="267658937">
    <w:abstractNumId w:val="2"/>
  </w:num>
  <w:num w:numId="6" w16cid:durableId="575432513">
    <w:abstractNumId w:val="3"/>
  </w:num>
  <w:num w:numId="7" w16cid:durableId="2010673449">
    <w:abstractNumId w:val="6"/>
  </w:num>
  <w:num w:numId="8" w16cid:durableId="299312212">
    <w:abstractNumId w:val="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m Tagaimurodova">
    <w15:presenceInfo w15:providerId="AD" w15:userId="S::mtagaimurodova@wmo.int::251c9f11-632f-49e9-8a46-945f66d080e2"/>
  </w15:person>
  <w15:person w15:author="Sofia BAZANOVA">
    <w15:presenceInfo w15:providerId="AD" w15:userId="S::sbazanova@wmo.int::279e3311-832b-4585-9cca-83d675dbea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I0NrEwNzGzMLc0NbBU0lEKTi0uzszPAykwrAUA7X0pHywAAAA="/>
  </w:docVars>
  <w:rsids>
    <w:rsidRoot w:val="009D6EA5"/>
    <w:rsid w:val="00000DEA"/>
    <w:rsid w:val="00005301"/>
    <w:rsid w:val="000133EE"/>
    <w:rsid w:val="00014A97"/>
    <w:rsid w:val="00015E47"/>
    <w:rsid w:val="000206A8"/>
    <w:rsid w:val="00023E26"/>
    <w:rsid w:val="00027205"/>
    <w:rsid w:val="0003137A"/>
    <w:rsid w:val="00034E5D"/>
    <w:rsid w:val="00036BD9"/>
    <w:rsid w:val="00037DE1"/>
    <w:rsid w:val="00040984"/>
    <w:rsid w:val="00041171"/>
    <w:rsid w:val="000412CB"/>
    <w:rsid w:val="00041727"/>
    <w:rsid w:val="0004226F"/>
    <w:rsid w:val="00050F8E"/>
    <w:rsid w:val="0005159B"/>
    <w:rsid w:val="000518BB"/>
    <w:rsid w:val="00055E16"/>
    <w:rsid w:val="00056583"/>
    <w:rsid w:val="00056FD4"/>
    <w:rsid w:val="000573AD"/>
    <w:rsid w:val="0006123B"/>
    <w:rsid w:val="00064794"/>
    <w:rsid w:val="00064F6B"/>
    <w:rsid w:val="0006736E"/>
    <w:rsid w:val="00070EF2"/>
    <w:rsid w:val="000713EB"/>
    <w:rsid w:val="00072F17"/>
    <w:rsid w:val="000731AA"/>
    <w:rsid w:val="00076CD1"/>
    <w:rsid w:val="000806D8"/>
    <w:rsid w:val="0008128B"/>
    <w:rsid w:val="00082C55"/>
    <w:rsid w:val="00082C80"/>
    <w:rsid w:val="00083847"/>
    <w:rsid w:val="00083C36"/>
    <w:rsid w:val="0008471E"/>
    <w:rsid w:val="00084D58"/>
    <w:rsid w:val="00092CAE"/>
    <w:rsid w:val="00095E48"/>
    <w:rsid w:val="000A074A"/>
    <w:rsid w:val="000A184E"/>
    <w:rsid w:val="000A1C19"/>
    <w:rsid w:val="000A4F1C"/>
    <w:rsid w:val="000A69BF"/>
    <w:rsid w:val="000B08B5"/>
    <w:rsid w:val="000B68FD"/>
    <w:rsid w:val="000B7E78"/>
    <w:rsid w:val="000C0363"/>
    <w:rsid w:val="000C0EF8"/>
    <w:rsid w:val="000C225A"/>
    <w:rsid w:val="000C3C37"/>
    <w:rsid w:val="000C5330"/>
    <w:rsid w:val="000C6781"/>
    <w:rsid w:val="000D0753"/>
    <w:rsid w:val="000D411C"/>
    <w:rsid w:val="000D7F47"/>
    <w:rsid w:val="000E5B29"/>
    <w:rsid w:val="000E78A7"/>
    <w:rsid w:val="000F0DED"/>
    <w:rsid w:val="000F1036"/>
    <w:rsid w:val="000F4391"/>
    <w:rsid w:val="000F5E49"/>
    <w:rsid w:val="000F7A87"/>
    <w:rsid w:val="00102EAE"/>
    <w:rsid w:val="001047DC"/>
    <w:rsid w:val="00105D2E"/>
    <w:rsid w:val="00111BFD"/>
    <w:rsid w:val="001122A3"/>
    <w:rsid w:val="0011498B"/>
    <w:rsid w:val="00120147"/>
    <w:rsid w:val="00122DA4"/>
    <w:rsid w:val="00123140"/>
    <w:rsid w:val="00123D94"/>
    <w:rsid w:val="0012558F"/>
    <w:rsid w:val="0012595D"/>
    <w:rsid w:val="001259E4"/>
    <w:rsid w:val="00126556"/>
    <w:rsid w:val="00130BBC"/>
    <w:rsid w:val="0013188A"/>
    <w:rsid w:val="00133D13"/>
    <w:rsid w:val="00137215"/>
    <w:rsid w:val="00140348"/>
    <w:rsid w:val="00141773"/>
    <w:rsid w:val="00141B51"/>
    <w:rsid w:val="0014263F"/>
    <w:rsid w:val="00142BA8"/>
    <w:rsid w:val="001446A5"/>
    <w:rsid w:val="00150B81"/>
    <w:rsid w:val="00150DBD"/>
    <w:rsid w:val="00151B32"/>
    <w:rsid w:val="001526B6"/>
    <w:rsid w:val="00154EC7"/>
    <w:rsid w:val="00154EF7"/>
    <w:rsid w:val="00156F9B"/>
    <w:rsid w:val="001607E0"/>
    <w:rsid w:val="00161107"/>
    <w:rsid w:val="00163BA3"/>
    <w:rsid w:val="00166299"/>
    <w:rsid w:val="00166B31"/>
    <w:rsid w:val="00167D54"/>
    <w:rsid w:val="001769B5"/>
    <w:rsid w:val="00176AB5"/>
    <w:rsid w:val="00180771"/>
    <w:rsid w:val="00182E3E"/>
    <w:rsid w:val="00190854"/>
    <w:rsid w:val="00190DBD"/>
    <w:rsid w:val="001923DE"/>
    <w:rsid w:val="001930A3"/>
    <w:rsid w:val="00196EB8"/>
    <w:rsid w:val="00197CA0"/>
    <w:rsid w:val="00197CDD"/>
    <w:rsid w:val="001A25F0"/>
    <w:rsid w:val="001A3069"/>
    <w:rsid w:val="001A341E"/>
    <w:rsid w:val="001B0EA6"/>
    <w:rsid w:val="001B1CDF"/>
    <w:rsid w:val="001B2EC4"/>
    <w:rsid w:val="001B56F4"/>
    <w:rsid w:val="001C5462"/>
    <w:rsid w:val="001C55B1"/>
    <w:rsid w:val="001D1B3E"/>
    <w:rsid w:val="001D265C"/>
    <w:rsid w:val="001D3062"/>
    <w:rsid w:val="001D3CFB"/>
    <w:rsid w:val="001D559B"/>
    <w:rsid w:val="001D5A0F"/>
    <w:rsid w:val="001D6302"/>
    <w:rsid w:val="001E2C22"/>
    <w:rsid w:val="001E6017"/>
    <w:rsid w:val="001E72D5"/>
    <w:rsid w:val="001E740C"/>
    <w:rsid w:val="001E7DD0"/>
    <w:rsid w:val="001F11FF"/>
    <w:rsid w:val="001F1BDA"/>
    <w:rsid w:val="001F3E4C"/>
    <w:rsid w:val="001F643F"/>
    <w:rsid w:val="001F6B2D"/>
    <w:rsid w:val="0020095E"/>
    <w:rsid w:val="00202A13"/>
    <w:rsid w:val="00205330"/>
    <w:rsid w:val="00210BFE"/>
    <w:rsid w:val="00210D30"/>
    <w:rsid w:val="00214C91"/>
    <w:rsid w:val="00216174"/>
    <w:rsid w:val="00220428"/>
    <w:rsid w:val="002204FD"/>
    <w:rsid w:val="00221020"/>
    <w:rsid w:val="00226EC9"/>
    <w:rsid w:val="00227029"/>
    <w:rsid w:val="002308B5"/>
    <w:rsid w:val="00233C0B"/>
    <w:rsid w:val="00234A34"/>
    <w:rsid w:val="0024577E"/>
    <w:rsid w:val="00247692"/>
    <w:rsid w:val="0025255D"/>
    <w:rsid w:val="00255EE3"/>
    <w:rsid w:val="00256B3D"/>
    <w:rsid w:val="00262A04"/>
    <w:rsid w:val="0026743C"/>
    <w:rsid w:val="00270480"/>
    <w:rsid w:val="00272189"/>
    <w:rsid w:val="0027263B"/>
    <w:rsid w:val="00275746"/>
    <w:rsid w:val="002779AF"/>
    <w:rsid w:val="002823D8"/>
    <w:rsid w:val="0028531A"/>
    <w:rsid w:val="00285446"/>
    <w:rsid w:val="00285655"/>
    <w:rsid w:val="00285DA1"/>
    <w:rsid w:val="00287325"/>
    <w:rsid w:val="00290082"/>
    <w:rsid w:val="00290E13"/>
    <w:rsid w:val="00295593"/>
    <w:rsid w:val="002A072F"/>
    <w:rsid w:val="002A354F"/>
    <w:rsid w:val="002A386C"/>
    <w:rsid w:val="002A7C66"/>
    <w:rsid w:val="002B09DF"/>
    <w:rsid w:val="002B2D7F"/>
    <w:rsid w:val="002B44B1"/>
    <w:rsid w:val="002B540D"/>
    <w:rsid w:val="002B7A7E"/>
    <w:rsid w:val="002C1573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1511"/>
    <w:rsid w:val="002E2550"/>
    <w:rsid w:val="002E261D"/>
    <w:rsid w:val="002E3FAD"/>
    <w:rsid w:val="002E4E16"/>
    <w:rsid w:val="002F6DAC"/>
    <w:rsid w:val="00301E8C"/>
    <w:rsid w:val="00307DDD"/>
    <w:rsid w:val="00313CF9"/>
    <w:rsid w:val="003143C9"/>
    <w:rsid w:val="003146E9"/>
    <w:rsid w:val="00314D5D"/>
    <w:rsid w:val="0031619D"/>
    <w:rsid w:val="00320009"/>
    <w:rsid w:val="0032424A"/>
    <w:rsid w:val="003245D3"/>
    <w:rsid w:val="00325DCC"/>
    <w:rsid w:val="0032665B"/>
    <w:rsid w:val="00327F61"/>
    <w:rsid w:val="00330AA3"/>
    <w:rsid w:val="00331584"/>
    <w:rsid w:val="00331964"/>
    <w:rsid w:val="00334573"/>
    <w:rsid w:val="00334987"/>
    <w:rsid w:val="00340C69"/>
    <w:rsid w:val="00342E34"/>
    <w:rsid w:val="0035637C"/>
    <w:rsid w:val="00357EAD"/>
    <w:rsid w:val="00364C68"/>
    <w:rsid w:val="0036535A"/>
    <w:rsid w:val="00371688"/>
    <w:rsid w:val="00371CF1"/>
    <w:rsid w:val="0037222D"/>
    <w:rsid w:val="00373128"/>
    <w:rsid w:val="00373711"/>
    <w:rsid w:val="00373C75"/>
    <w:rsid w:val="003750C1"/>
    <w:rsid w:val="0037560D"/>
    <w:rsid w:val="0037797F"/>
    <w:rsid w:val="0038051E"/>
    <w:rsid w:val="00380AF7"/>
    <w:rsid w:val="00381094"/>
    <w:rsid w:val="00386758"/>
    <w:rsid w:val="00394A05"/>
    <w:rsid w:val="00397770"/>
    <w:rsid w:val="00397880"/>
    <w:rsid w:val="003A2250"/>
    <w:rsid w:val="003A28F3"/>
    <w:rsid w:val="003A7016"/>
    <w:rsid w:val="003B0475"/>
    <w:rsid w:val="003B0C08"/>
    <w:rsid w:val="003B3D31"/>
    <w:rsid w:val="003B3DD0"/>
    <w:rsid w:val="003B475F"/>
    <w:rsid w:val="003C0676"/>
    <w:rsid w:val="003C17A5"/>
    <w:rsid w:val="003C1843"/>
    <w:rsid w:val="003C336B"/>
    <w:rsid w:val="003C640C"/>
    <w:rsid w:val="003D1552"/>
    <w:rsid w:val="003D3C49"/>
    <w:rsid w:val="003E0DAA"/>
    <w:rsid w:val="003E25F3"/>
    <w:rsid w:val="003E381F"/>
    <w:rsid w:val="003E4046"/>
    <w:rsid w:val="003E50EF"/>
    <w:rsid w:val="003E7D8A"/>
    <w:rsid w:val="003F003A"/>
    <w:rsid w:val="003F0498"/>
    <w:rsid w:val="003F125B"/>
    <w:rsid w:val="003F7B3F"/>
    <w:rsid w:val="00400E2A"/>
    <w:rsid w:val="00402F6F"/>
    <w:rsid w:val="0040582E"/>
    <w:rsid w:val="004058AD"/>
    <w:rsid w:val="00410417"/>
    <w:rsid w:val="0041078D"/>
    <w:rsid w:val="00410ED7"/>
    <w:rsid w:val="00412E0B"/>
    <w:rsid w:val="00413807"/>
    <w:rsid w:val="0041464A"/>
    <w:rsid w:val="00416F97"/>
    <w:rsid w:val="00425173"/>
    <w:rsid w:val="004264CE"/>
    <w:rsid w:val="00427BFA"/>
    <w:rsid w:val="0043039B"/>
    <w:rsid w:val="00432ED0"/>
    <w:rsid w:val="00436197"/>
    <w:rsid w:val="004423FE"/>
    <w:rsid w:val="0044496B"/>
    <w:rsid w:val="00445C35"/>
    <w:rsid w:val="00446CF3"/>
    <w:rsid w:val="00450108"/>
    <w:rsid w:val="00451C0D"/>
    <w:rsid w:val="004524F3"/>
    <w:rsid w:val="00454B41"/>
    <w:rsid w:val="0045663A"/>
    <w:rsid w:val="0046182A"/>
    <w:rsid w:val="0046344E"/>
    <w:rsid w:val="004667E7"/>
    <w:rsid w:val="004672CF"/>
    <w:rsid w:val="00470DEF"/>
    <w:rsid w:val="0047103D"/>
    <w:rsid w:val="00475797"/>
    <w:rsid w:val="004759FA"/>
    <w:rsid w:val="00476D0A"/>
    <w:rsid w:val="004816FB"/>
    <w:rsid w:val="00482400"/>
    <w:rsid w:val="00487B60"/>
    <w:rsid w:val="004903B5"/>
    <w:rsid w:val="00491024"/>
    <w:rsid w:val="0049253B"/>
    <w:rsid w:val="004939AC"/>
    <w:rsid w:val="004A082A"/>
    <w:rsid w:val="004A140B"/>
    <w:rsid w:val="004A29D9"/>
    <w:rsid w:val="004A4B47"/>
    <w:rsid w:val="004A4E9A"/>
    <w:rsid w:val="004A7EDD"/>
    <w:rsid w:val="004B05E7"/>
    <w:rsid w:val="004B0EC9"/>
    <w:rsid w:val="004B7BAA"/>
    <w:rsid w:val="004C2DF7"/>
    <w:rsid w:val="004C3632"/>
    <w:rsid w:val="004C4E0B"/>
    <w:rsid w:val="004D13F3"/>
    <w:rsid w:val="004D180C"/>
    <w:rsid w:val="004D497E"/>
    <w:rsid w:val="004D63CE"/>
    <w:rsid w:val="004D715F"/>
    <w:rsid w:val="004E05CC"/>
    <w:rsid w:val="004E1FF6"/>
    <w:rsid w:val="004E4809"/>
    <w:rsid w:val="004E49C8"/>
    <w:rsid w:val="004E4CC3"/>
    <w:rsid w:val="004E5985"/>
    <w:rsid w:val="004E6352"/>
    <w:rsid w:val="004E6460"/>
    <w:rsid w:val="004E7690"/>
    <w:rsid w:val="004F0E70"/>
    <w:rsid w:val="004F6B46"/>
    <w:rsid w:val="0050425E"/>
    <w:rsid w:val="00511999"/>
    <w:rsid w:val="005129B8"/>
    <w:rsid w:val="005129C7"/>
    <w:rsid w:val="005145D6"/>
    <w:rsid w:val="00521EA5"/>
    <w:rsid w:val="00522E09"/>
    <w:rsid w:val="00525B80"/>
    <w:rsid w:val="0053098F"/>
    <w:rsid w:val="00536B2E"/>
    <w:rsid w:val="005412A5"/>
    <w:rsid w:val="00543632"/>
    <w:rsid w:val="00545650"/>
    <w:rsid w:val="00546D8E"/>
    <w:rsid w:val="00553738"/>
    <w:rsid w:val="00553F7E"/>
    <w:rsid w:val="00554A17"/>
    <w:rsid w:val="00560430"/>
    <w:rsid w:val="00563576"/>
    <w:rsid w:val="0056646F"/>
    <w:rsid w:val="005679C6"/>
    <w:rsid w:val="00571645"/>
    <w:rsid w:val="00571ADA"/>
    <w:rsid w:val="00571AE1"/>
    <w:rsid w:val="00573163"/>
    <w:rsid w:val="005732B9"/>
    <w:rsid w:val="00581575"/>
    <w:rsid w:val="00581B28"/>
    <w:rsid w:val="005859C2"/>
    <w:rsid w:val="00592267"/>
    <w:rsid w:val="0059421F"/>
    <w:rsid w:val="005976FC"/>
    <w:rsid w:val="005A136D"/>
    <w:rsid w:val="005A5533"/>
    <w:rsid w:val="005B0AE2"/>
    <w:rsid w:val="005B1F2C"/>
    <w:rsid w:val="005B5F3C"/>
    <w:rsid w:val="005C0E86"/>
    <w:rsid w:val="005C1D5D"/>
    <w:rsid w:val="005C33E0"/>
    <w:rsid w:val="005C41F2"/>
    <w:rsid w:val="005C4751"/>
    <w:rsid w:val="005C5FE3"/>
    <w:rsid w:val="005C6944"/>
    <w:rsid w:val="005C73FF"/>
    <w:rsid w:val="005D03D9"/>
    <w:rsid w:val="005D1EE8"/>
    <w:rsid w:val="005D1FE4"/>
    <w:rsid w:val="005D3484"/>
    <w:rsid w:val="005D56AE"/>
    <w:rsid w:val="005D666D"/>
    <w:rsid w:val="005D7C24"/>
    <w:rsid w:val="005E09ED"/>
    <w:rsid w:val="005E0A72"/>
    <w:rsid w:val="005E22D0"/>
    <w:rsid w:val="005E3A59"/>
    <w:rsid w:val="005E6271"/>
    <w:rsid w:val="0060334D"/>
    <w:rsid w:val="00604802"/>
    <w:rsid w:val="0060613C"/>
    <w:rsid w:val="0061120F"/>
    <w:rsid w:val="0061428A"/>
    <w:rsid w:val="00615AB0"/>
    <w:rsid w:val="00616247"/>
    <w:rsid w:val="00617168"/>
    <w:rsid w:val="0061778C"/>
    <w:rsid w:val="006235E9"/>
    <w:rsid w:val="006304B4"/>
    <w:rsid w:val="0063469C"/>
    <w:rsid w:val="00636B90"/>
    <w:rsid w:val="00640DF8"/>
    <w:rsid w:val="00641AE3"/>
    <w:rsid w:val="00641B57"/>
    <w:rsid w:val="00644418"/>
    <w:rsid w:val="006453BC"/>
    <w:rsid w:val="00645400"/>
    <w:rsid w:val="0064738B"/>
    <w:rsid w:val="00650483"/>
    <w:rsid w:val="006508EA"/>
    <w:rsid w:val="006525E0"/>
    <w:rsid w:val="00652926"/>
    <w:rsid w:val="006534DF"/>
    <w:rsid w:val="00657B47"/>
    <w:rsid w:val="0066668E"/>
    <w:rsid w:val="00666783"/>
    <w:rsid w:val="00666D82"/>
    <w:rsid w:val="00667E86"/>
    <w:rsid w:val="00676D99"/>
    <w:rsid w:val="0067773B"/>
    <w:rsid w:val="00682C03"/>
    <w:rsid w:val="00682C8A"/>
    <w:rsid w:val="0068392D"/>
    <w:rsid w:val="0068399A"/>
    <w:rsid w:val="00684E52"/>
    <w:rsid w:val="0069336C"/>
    <w:rsid w:val="00697DB5"/>
    <w:rsid w:val="006A1B33"/>
    <w:rsid w:val="006A2371"/>
    <w:rsid w:val="006A492A"/>
    <w:rsid w:val="006B06A6"/>
    <w:rsid w:val="006B5C72"/>
    <w:rsid w:val="006B7C5A"/>
    <w:rsid w:val="006C289D"/>
    <w:rsid w:val="006C6A1E"/>
    <w:rsid w:val="006D0310"/>
    <w:rsid w:val="006D0746"/>
    <w:rsid w:val="006D2009"/>
    <w:rsid w:val="006D5576"/>
    <w:rsid w:val="006E6C95"/>
    <w:rsid w:val="006E766D"/>
    <w:rsid w:val="006F4B29"/>
    <w:rsid w:val="006F6CE9"/>
    <w:rsid w:val="007002EC"/>
    <w:rsid w:val="0070153C"/>
    <w:rsid w:val="0070517C"/>
    <w:rsid w:val="00705C9F"/>
    <w:rsid w:val="00716951"/>
    <w:rsid w:val="00720F6B"/>
    <w:rsid w:val="00721A6F"/>
    <w:rsid w:val="00725B0B"/>
    <w:rsid w:val="00725D45"/>
    <w:rsid w:val="00727041"/>
    <w:rsid w:val="00730ADA"/>
    <w:rsid w:val="00732C37"/>
    <w:rsid w:val="007335CA"/>
    <w:rsid w:val="00735D9E"/>
    <w:rsid w:val="00736B2A"/>
    <w:rsid w:val="00745A09"/>
    <w:rsid w:val="007505D2"/>
    <w:rsid w:val="00750BC2"/>
    <w:rsid w:val="00751EAF"/>
    <w:rsid w:val="00754CF7"/>
    <w:rsid w:val="00754E9E"/>
    <w:rsid w:val="007552A4"/>
    <w:rsid w:val="00756A45"/>
    <w:rsid w:val="00757B0D"/>
    <w:rsid w:val="00760B8D"/>
    <w:rsid w:val="00761320"/>
    <w:rsid w:val="0076444E"/>
    <w:rsid w:val="007651B1"/>
    <w:rsid w:val="007666EB"/>
    <w:rsid w:val="00767CE1"/>
    <w:rsid w:val="00771A68"/>
    <w:rsid w:val="00772F1C"/>
    <w:rsid w:val="00773E9F"/>
    <w:rsid w:val="007744D2"/>
    <w:rsid w:val="00776C55"/>
    <w:rsid w:val="007819A3"/>
    <w:rsid w:val="00784300"/>
    <w:rsid w:val="00785BE1"/>
    <w:rsid w:val="00786136"/>
    <w:rsid w:val="00786E5A"/>
    <w:rsid w:val="00793BBA"/>
    <w:rsid w:val="007A1086"/>
    <w:rsid w:val="007A6532"/>
    <w:rsid w:val="007A6F6B"/>
    <w:rsid w:val="007B05CF"/>
    <w:rsid w:val="007C212A"/>
    <w:rsid w:val="007C2477"/>
    <w:rsid w:val="007C2A7F"/>
    <w:rsid w:val="007D2AB2"/>
    <w:rsid w:val="007D4A77"/>
    <w:rsid w:val="007D5B3C"/>
    <w:rsid w:val="007E7D21"/>
    <w:rsid w:val="007E7DBD"/>
    <w:rsid w:val="007F482F"/>
    <w:rsid w:val="007F6C8F"/>
    <w:rsid w:val="007F7C94"/>
    <w:rsid w:val="0080398D"/>
    <w:rsid w:val="00805174"/>
    <w:rsid w:val="00806385"/>
    <w:rsid w:val="00807CC5"/>
    <w:rsid w:val="00807ED7"/>
    <w:rsid w:val="00810EDC"/>
    <w:rsid w:val="00814CC6"/>
    <w:rsid w:val="0082224C"/>
    <w:rsid w:val="00824152"/>
    <w:rsid w:val="00826D53"/>
    <w:rsid w:val="008273AA"/>
    <w:rsid w:val="00831751"/>
    <w:rsid w:val="00833369"/>
    <w:rsid w:val="00835B42"/>
    <w:rsid w:val="00840747"/>
    <w:rsid w:val="00842A4E"/>
    <w:rsid w:val="00846D31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75D25"/>
    <w:rsid w:val="00875FFF"/>
    <w:rsid w:val="0088163A"/>
    <w:rsid w:val="00885852"/>
    <w:rsid w:val="00892444"/>
    <w:rsid w:val="00893376"/>
    <w:rsid w:val="0089601F"/>
    <w:rsid w:val="008970B8"/>
    <w:rsid w:val="00897FA2"/>
    <w:rsid w:val="008A136F"/>
    <w:rsid w:val="008A1882"/>
    <w:rsid w:val="008A7313"/>
    <w:rsid w:val="008A7D91"/>
    <w:rsid w:val="008B58F7"/>
    <w:rsid w:val="008B7FC7"/>
    <w:rsid w:val="008C1536"/>
    <w:rsid w:val="008C3AAE"/>
    <w:rsid w:val="008C4337"/>
    <w:rsid w:val="008C4F06"/>
    <w:rsid w:val="008C5BDC"/>
    <w:rsid w:val="008C7A12"/>
    <w:rsid w:val="008D089F"/>
    <w:rsid w:val="008D0C90"/>
    <w:rsid w:val="008D2F73"/>
    <w:rsid w:val="008D6ACE"/>
    <w:rsid w:val="008D7D20"/>
    <w:rsid w:val="008E09BB"/>
    <w:rsid w:val="008E1E4A"/>
    <w:rsid w:val="008E73CB"/>
    <w:rsid w:val="008F0615"/>
    <w:rsid w:val="008F103E"/>
    <w:rsid w:val="008F17F9"/>
    <w:rsid w:val="008F1FDB"/>
    <w:rsid w:val="008F36FB"/>
    <w:rsid w:val="00901A06"/>
    <w:rsid w:val="00902EA9"/>
    <w:rsid w:val="0090427F"/>
    <w:rsid w:val="009173A2"/>
    <w:rsid w:val="00917717"/>
    <w:rsid w:val="00917B7B"/>
    <w:rsid w:val="009202D0"/>
    <w:rsid w:val="00920506"/>
    <w:rsid w:val="00931DEB"/>
    <w:rsid w:val="00932E2C"/>
    <w:rsid w:val="009330F4"/>
    <w:rsid w:val="00933957"/>
    <w:rsid w:val="00933D9A"/>
    <w:rsid w:val="009356FA"/>
    <w:rsid w:val="00940AEE"/>
    <w:rsid w:val="00941562"/>
    <w:rsid w:val="00942A77"/>
    <w:rsid w:val="0094603B"/>
    <w:rsid w:val="009504A1"/>
    <w:rsid w:val="00950605"/>
    <w:rsid w:val="00950633"/>
    <w:rsid w:val="00950B5B"/>
    <w:rsid w:val="00951BBC"/>
    <w:rsid w:val="00952233"/>
    <w:rsid w:val="00952A2B"/>
    <w:rsid w:val="00954D66"/>
    <w:rsid w:val="00962761"/>
    <w:rsid w:val="00963583"/>
    <w:rsid w:val="00963F8F"/>
    <w:rsid w:val="00970A7D"/>
    <w:rsid w:val="00973C62"/>
    <w:rsid w:val="00975D76"/>
    <w:rsid w:val="00982E51"/>
    <w:rsid w:val="009874B9"/>
    <w:rsid w:val="009907F0"/>
    <w:rsid w:val="00993581"/>
    <w:rsid w:val="009966F5"/>
    <w:rsid w:val="00996BE8"/>
    <w:rsid w:val="00997396"/>
    <w:rsid w:val="009A0E3B"/>
    <w:rsid w:val="009A288C"/>
    <w:rsid w:val="009A2E5F"/>
    <w:rsid w:val="009A2E65"/>
    <w:rsid w:val="009A6117"/>
    <w:rsid w:val="009A64C1"/>
    <w:rsid w:val="009B2321"/>
    <w:rsid w:val="009B6697"/>
    <w:rsid w:val="009C2B43"/>
    <w:rsid w:val="009C2EA4"/>
    <w:rsid w:val="009C4665"/>
    <w:rsid w:val="009C4C04"/>
    <w:rsid w:val="009C6E59"/>
    <w:rsid w:val="009D3573"/>
    <w:rsid w:val="009D370C"/>
    <w:rsid w:val="009D37D5"/>
    <w:rsid w:val="009D5213"/>
    <w:rsid w:val="009D6EA5"/>
    <w:rsid w:val="009E1C95"/>
    <w:rsid w:val="009F0D82"/>
    <w:rsid w:val="009F196A"/>
    <w:rsid w:val="009F669B"/>
    <w:rsid w:val="009F7566"/>
    <w:rsid w:val="009F7F18"/>
    <w:rsid w:val="00A02A72"/>
    <w:rsid w:val="00A06498"/>
    <w:rsid w:val="00A06BFE"/>
    <w:rsid w:val="00A10F5D"/>
    <w:rsid w:val="00A1199A"/>
    <w:rsid w:val="00A1243C"/>
    <w:rsid w:val="00A135AE"/>
    <w:rsid w:val="00A14AF1"/>
    <w:rsid w:val="00A16891"/>
    <w:rsid w:val="00A24432"/>
    <w:rsid w:val="00A267FC"/>
    <w:rsid w:val="00A268CE"/>
    <w:rsid w:val="00A332E8"/>
    <w:rsid w:val="00A35AF5"/>
    <w:rsid w:val="00A35DDF"/>
    <w:rsid w:val="00A36CBA"/>
    <w:rsid w:val="00A4068C"/>
    <w:rsid w:val="00A4237F"/>
    <w:rsid w:val="00A432CD"/>
    <w:rsid w:val="00A45741"/>
    <w:rsid w:val="00A46F5B"/>
    <w:rsid w:val="00A47EF6"/>
    <w:rsid w:val="00A50291"/>
    <w:rsid w:val="00A530E4"/>
    <w:rsid w:val="00A604CD"/>
    <w:rsid w:val="00A60FE6"/>
    <w:rsid w:val="00A622F5"/>
    <w:rsid w:val="00A654BE"/>
    <w:rsid w:val="00A662FC"/>
    <w:rsid w:val="00A66DD6"/>
    <w:rsid w:val="00A7418F"/>
    <w:rsid w:val="00A75018"/>
    <w:rsid w:val="00A75733"/>
    <w:rsid w:val="00A771FD"/>
    <w:rsid w:val="00A803E4"/>
    <w:rsid w:val="00A80767"/>
    <w:rsid w:val="00A81C90"/>
    <w:rsid w:val="00A82D6E"/>
    <w:rsid w:val="00A84B75"/>
    <w:rsid w:val="00A850AB"/>
    <w:rsid w:val="00A85435"/>
    <w:rsid w:val="00A87452"/>
    <w:rsid w:val="00A874EF"/>
    <w:rsid w:val="00A93D1B"/>
    <w:rsid w:val="00A950B4"/>
    <w:rsid w:val="00A95415"/>
    <w:rsid w:val="00A95CAD"/>
    <w:rsid w:val="00A975AD"/>
    <w:rsid w:val="00AA3C89"/>
    <w:rsid w:val="00AA4C4A"/>
    <w:rsid w:val="00AA4FB5"/>
    <w:rsid w:val="00AA71EA"/>
    <w:rsid w:val="00AB1397"/>
    <w:rsid w:val="00AB32BD"/>
    <w:rsid w:val="00AB4723"/>
    <w:rsid w:val="00AB58E7"/>
    <w:rsid w:val="00AB76F5"/>
    <w:rsid w:val="00AC4CDB"/>
    <w:rsid w:val="00AC6F4A"/>
    <w:rsid w:val="00AC6F96"/>
    <w:rsid w:val="00AC70FE"/>
    <w:rsid w:val="00AD156F"/>
    <w:rsid w:val="00AD3AA3"/>
    <w:rsid w:val="00AD4358"/>
    <w:rsid w:val="00AE0A96"/>
    <w:rsid w:val="00AE4C37"/>
    <w:rsid w:val="00AF61E1"/>
    <w:rsid w:val="00AF638A"/>
    <w:rsid w:val="00B00141"/>
    <w:rsid w:val="00B009AA"/>
    <w:rsid w:val="00B00ECE"/>
    <w:rsid w:val="00B030C8"/>
    <w:rsid w:val="00B039C0"/>
    <w:rsid w:val="00B03A09"/>
    <w:rsid w:val="00B05008"/>
    <w:rsid w:val="00B056E7"/>
    <w:rsid w:val="00B05B71"/>
    <w:rsid w:val="00B10035"/>
    <w:rsid w:val="00B115A2"/>
    <w:rsid w:val="00B12472"/>
    <w:rsid w:val="00B135EE"/>
    <w:rsid w:val="00B15C76"/>
    <w:rsid w:val="00B165E6"/>
    <w:rsid w:val="00B235DB"/>
    <w:rsid w:val="00B246FF"/>
    <w:rsid w:val="00B40B4F"/>
    <w:rsid w:val="00B41612"/>
    <w:rsid w:val="00B424D9"/>
    <w:rsid w:val="00B447C0"/>
    <w:rsid w:val="00B4664B"/>
    <w:rsid w:val="00B4739A"/>
    <w:rsid w:val="00B52510"/>
    <w:rsid w:val="00B53E53"/>
    <w:rsid w:val="00B548A2"/>
    <w:rsid w:val="00B56324"/>
    <w:rsid w:val="00B56934"/>
    <w:rsid w:val="00B62F03"/>
    <w:rsid w:val="00B657CB"/>
    <w:rsid w:val="00B72444"/>
    <w:rsid w:val="00B733EE"/>
    <w:rsid w:val="00B77615"/>
    <w:rsid w:val="00B814B8"/>
    <w:rsid w:val="00B8450D"/>
    <w:rsid w:val="00B869F5"/>
    <w:rsid w:val="00B93B62"/>
    <w:rsid w:val="00B93DE1"/>
    <w:rsid w:val="00B953D1"/>
    <w:rsid w:val="00B96D93"/>
    <w:rsid w:val="00BA30D0"/>
    <w:rsid w:val="00BA4856"/>
    <w:rsid w:val="00BA5E7A"/>
    <w:rsid w:val="00BB0D32"/>
    <w:rsid w:val="00BB27F5"/>
    <w:rsid w:val="00BC133C"/>
    <w:rsid w:val="00BC27DC"/>
    <w:rsid w:val="00BC4E73"/>
    <w:rsid w:val="00BC76B5"/>
    <w:rsid w:val="00BD5420"/>
    <w:rsid w:val="00BD7760"/>
    <w:rsid w:val="00BE02EA"/>
    <w:rsid w:val="00BF14DC"/>
    <w:rsid w:val="00BF331B"/>
    <w:rsid w:val="00BF5191"/>
    <w:rsid w:val="00BF55EF"/>
    <w:rsid w:val="00BF6FBB"/>
    <w:rsid w:val="00BF7EDB"/>
    <w:rsid w:val="00C03AC9"/>
    <w:rsid w:val="00C03EB0"/>
    <w:rsid w:val="00C04BD2"/>
    <w:rsid w:val="00C12DA8"/>
    <w:rsid w:val="00C12F59"/>
    <w:rsid w:val="00C13EEC"/>
    <w:rsid w:val="00C14689"/>
    <w:rsid w:val="00C156A4"/>
    <w:rsid w:val="00C17AA4"/>
    <w:rsid w:val="00C20FAA"/>
    <w:rsid w:val="00C23509"/>
    <w:rsid w:val="00C2459D"/>
    <w:rsid w:val="00C274DB"/>
    <w:rsid w:val="00C2755A"/>
    <w:rsid w:val="00C316F1"/>
    <w:rsid w:val="00C3383D"/>
    <w:rsid w:val="00C40A12"/>
    <w:rsid w:val="00C418D0"/>
    <w:rsid w:val="00C42C95"/>
    <w:rsid w:val="00C4470F"/>
    <w:rsid w:val="00C455B6"/>
    <w:rsid w:val="00C46528"/>
    <w:rsid w:val="00C46E54"/>
    <w:rsid w:val="00C50727"/>
    <w:rsid w:val="00C51131"/>
    <w:rsid w:val="00C55E5B"/>
    <w:rsid w:val="00C62739"/>
    <w:rsid w:val="00C65F6A"/>
    <w:rsid w:val="00C673F1"/>
    <w:rsid w:val="00C679AF"/>
    <w:rsid w:val="00C7077E"/>
    <w:rsid w:val="00C720A4"/>
    <w:rsid w:val="00C74F59"/>
    <w:rsid w:val="00C75A3F"/>
    <w:rsid w:val="00C75C69"/>
    <w:rsid w:val="00C7611C"/>
    <w:rsid w:val="00C80F80"/>
    <w:rsid w:val="00C91A54"/>
    <w:rsid w:val="00C94097"/>
    <w:rsid w:val="00C94B7F"/>
    <w:rsid w:val="00C96107"/>
    <w:rsid w:val="00CA4269"/>
    <w:rsid w:val="00CA48CA"/>
    <w:rsid w:val="00CA6BA6"/>
    <w:rsid w:val="00CA7330"/>
    <w:rsid w:val="00CA769A"/>
    <w:rsid w:val="00CB1C84"/>
    <w:rsid w:val="00CB5363"/>
    <w:rsid w:val="00CB58BF"/>
    <w:rsid w:val="00CB64F0"/>
    <w:rsid w:val="00CB6812"/>
    <w:rsid w:val="00CC24BE"/>
    <w:rsid w:val="00CC2909"/>
    <w:rsid w:val="00CC3885"/>
    <w:rsid w:val="00CC3AF5"/>
    <w:rsid w:val="00CD0549"/>
    <w:rsid w:val="00CD0FF6"/>
    <w:rsid w:val="00CD2FAF"/>
    <w:rsid w:val="00CE06C7"/>
    <w:rsid w:val="00CE6B3C"/>
    <w:rsid w:val="00CE710E"/>
    <w:rsid w:val="00CF0DE2"/>
    <w:rsid w:val="00CF1BC1"/>
    <w:rsid w:val="00CF4992"/>
    <w:rsid w:val="00CF64B3"/>
    <w:rsid w:val="00D03433"/>
    <w:rsid w:val="00D03A14"/>
    <w:rsid w:val="00D05E6F"/>
    <w:rsid w:val="00D147B8"/>
    <w:rsid w:val="00D16766"/>
    <w:rsid w:val="00D20296"/>
    <w:rsid w:val="00D21763"/>
    <w:rsid w:val="00D2231A"/>
    <w:rsid w:val="00D276BD"/>
    <w:rsid w:val="00D27929"/>
    <w:rsid w:val="00D30B00"/>
    <w:rsid w:val="00D33442"/>
    <w:rsid w:val="00D36589"/>
    <w:rsid w:val="00D37E0C"/>
    <w:rsid w:val="00D419C6"/>
    <w:rsid w:val="00D430E8"/>
    <w:rsid w:val="00D44375"/>
    <w:rsid w:val="00D44BAD"/>
    <w:rsid w:val="00D45B55"/>
    <w:rsid w:val="00D4785A"/>
    <w:rsid w:val="00D5067B"/>
    <w:rsid w:val="00D52E43"/>
    <w:rsid w:val="00D56B81"/>
    <w:rsid w:val="00D664D7"/>
    <w:rsid w:val="00D67E1E"/>
    <w:rsid w:val="00D7097B"/>
    <w:rsid w:val="00D7197D"/>
    <w:rsid w:val="00D7278E"/>
    <w:rsid w:val="00D72BC4"/>
    <w:rsid w:val="00D80473"/>
    <w:rsid w:val="00D80A84"/>
    <w:rsid w:val="00D815FC"/>
    <w:rsid w:val="00D82210"/>
    <w:rsid w:val="00D84885"/>
    <w:rsid w:val="00D8517B"/>
    <w:rsid w:val="00D87902"/>
    <w:rsid w:val="00D87AFC"/>
    <w:rsid w:val="00D91DFA"/>
    <w:rsid w:val="00D923F0"/>
    <w:rsid w:val="00D92809"/>
    <w:rsid w:val="00D9295B"/>
    <w:rsid w:val="00D95198"/>
    <w:rsid w:val="00DA159A"/>
    <w:rsid w:val="00DA207E"/>
    <w:rsid w:val="00DA360B"/>
    <w:rsid w:val="00DA4A50"/>
    <w:rsid w:val="00DA6A8B"/>
    <w:rsid w:val="00DB0069"/>
    <w:rsid w:val="00DB0920"/>
    <w:rsid w:val="00DB1AB2"/>
    <w:rsid w:val="00DB6022"/>
    <w:rsid w:val="00DC17C2"/>
    <w:rsid w:val="00DC1916"/>
    <w:rsid w:val="00DC4FDF"/>
    <w:rsid w:val="00DC66F0"/>
    <w:rsid w:val="00DD12ED"/>
    <w:rsid w:val="00DD3105"/>
    <w:rsid w:val="00DD3A65"/>
    <w:rsid w:val="00DD3D82"/>
    <w:rsid w:val="00DD62C6"/>
    <w:rsid w:val="00DE155A"/>
    <w:rsid w:val="00DE3B92"/>
    <w:rsid w:val="00DE3E7C"/>
    <w:rsid w:val="00DE48B4"/>
    <w:rsid w:val="00DE5ACA"/>
    <w:rsid w:val="00DE7137"/>
    <w:rsid w:val="00DF18E4"/>
    <w:rsid w:val="00DF451B"/>
    <w:rsid w:val="00E00498"/>
    <w:rsid w:val="00E0406A"/>
    <w:rsid w:val="00E11B26"/>
    <w:rsid w:val="00E12C80"/>
    <w:rsid w:val="00E13936"/>
    <w:rsid w:val="00E1464C"/>
    <w:rsid w:val="00E14ADB"/>
    <w:rsid w:val="00E17744"/>
    <w:rsid w:val="00E22F78"/>
    <w:rsid w:val="00E2425B"/>
    <w:rsid w:val="00E2425D"/>
    <w:rsid w:val="00E24F87"/>
    <w:rsid w:val="00E2617A"/>
    <w:rsid w:val="00E273FB"/>
    <w:rsid w:val="00E30AA5"/>
    <w:rsid w:val="00E31CD4"/>
    <w:rsid w:val="00E3425E"/>
    <w:rsid w:val="00E3563E"/>
    <w:rsid w:val="00E5281A"/>
    <w:rsid w:val="00E538E6"/>
    <w:rsid w:val="00E555AC"/>
    <w:rsid w:val="00E56696"/>
    <w:rsid w:val="00E63C61"/>
    <w:rsid w:val="00E658F3"/>
    <w:rsid w:val="00E70287"/>
    <w:rsid w:val="00E74332"/>
    <w:rsid w:val="00E768A9"/>
    <w:rsid w:val="00E77399"/>
    <w:rsid w:val="00E77B79"/>
    <w:rsid w:val="00E802A2"/>
    <w:rsid w:val="00E82F46"/>
    <w:rsid w:val="00E8410F"/>
    <w:rsid w:val="00E85C0B"/>
    <w:rsid w:val="00E95D0A"/>
    <w:rsid w:val="00EA4AC2"/>
    <w:rsid w:val="00EA5D39"/>
    <w:rsid w:val="00EA7089"/>
    <w:rsid w:val="00EB0ADE"/>
    <w:rsid w:val="00EB0BEE"/>
    <w:rsid w:val="00EB13D7"/>
    <w:rsid w:val="00EB1E83"/>
    <w:rsid w:val="00EC4BED"/>
    <w:rsid w:val="00ED22CB"/>
    <w:rsid w:val="00ED4BB1"/>
    <w:rsid w:val="00ED5141"/>
    <w:rsid w:val="00ED67AF"/>
    <w:rsid w:val="00ED7E8D"/>
    <w:rsid w:val="00EE0D95"/>
    <w:rsid w:val="00EE0FF9"/>
    <w:rsid w:val="00EE11F0"/>
    <w:rsid w:val="00EE128C"/>
    <w:rsid w:val="00EE4C48"/>
    <w:rsid w:val="00EE5D2E"/>
    <w:rsid w:val="00EE7E6F"/>
    <w:rsid w:val="00EF0876"/>
    <w:rsid w:val="00EF66D9"/>
    <w:rsid w:val="00EF68E3"/>
    <w:rsid w:val="00EF6BA5"/>
    <w:rsid w:val="00EF780D"/>
    <w:rsid w:val="00EF7A98"/>
    <w:rsid w:val="00F0267E"/>
    <w:rsid w:val="00F02B8E"/>
    <w:rsid w:val="00F06F3D"/>
    <w:rsid w:val="00F071B2"/>
    <w:rsid w:val="00F10DCC"/>
    <w:rsid w:val="00F11B47"/>
    <w:rsid w:val="00F20727"/>
    <w:rsid w:val="00F2412D"/>
    <w:rsid w:val="00F25D8D"/>
    <w:rsid w:val="00F27B07"/>
    <w:rsid w:val="00F3069C"/>
    <w:rsid w:val="00F3603E"/>
    <w:rsid w:val="00F37F3D"/>
    <w:rsid w:val="00F40EBA"/>
    <w:rsid w:val="00F43753"/>
    <w:rsid w:val="00F44CCB"/>
    <w:rsid w:val="00F468E3"/>
    <w:rsid w:val="00F474C9"/>
    <w:rsid w:val="00F50629"/>
    <w:rsid w:val="00F5126B"/>
    <w:rsid w:val="00F54EA3"/>
    <w:rsid w:val="00F5536B"/>
    <w:rsid w:val="00F56740"/>
    <w:rsid w:val="00F61675"/>
    <w:rsid w:val="00F63460"/>
    <w:rsid w:val="00F64EAB"/>
    <w:rsid w:val="00F65021"/>
    <w:rsid w:val="00F6686B"/>
    <w:rsid w:val="00F67F74"/>
    <w:rsid w:val="00F7103C"/>
    <w:rsid w:val="00F712B3"/>
    <w:rsid w:val="00F71E9F"/>
    <w:rsid w:val="00F73DE3"/>
    <w:rsid w:val="00F744BF"/>
    <w:rsid w:val="00F75393"/>
    <w:rsid w:val="00F7632C"/>
    <w:rsid w:val="00F77219"/>
    <w:rsid w:val="00F805A9"/>
    <w:rsid w:val="00F84A11"/>
    <w:rsid w:val="00F84DD2"/>
    <w:rsid w:val="00F85089"/>
    <w:rsid w:val="00F87945"/>
    <w:rsid w:val="00F94684"/>
    <w:rsid w:val="00F95439"/>
    <w:rsid w:val="00F95A98"/>
    <w:rsid w:val="00FA7416"/>
    <w:rsid w:val="00FB0872"/>
    <w:rsid w:val="00FB0B81"/>
    <w:rsid w:val="00FB2E1C"/>
    <w:rsid w:val="00FB5414"/>
    <w:rsid w:val="00FB54CC"/>
    <w:rsid w:val="00FB7F4D"/>
    <w:rsid w:val="00FC07D9"/>
    <w:rsid w:val="00FC40AC"/>
    <w:rsid w:val="00FC7571"/>
    <w:rsid w:val="00FD1A37"/>
    <w:rsid w:val="00FD4E5B"/>
    <w:rsid w:val="00FD5223"/>
    <w:rsid w:val="00FD67ED"/>
    <w:rsid w:val="00FE3310"/>
    <w:rsid w:val="00FE4EE0"/>
    <w:rsid w:val="00FF0F9A"/>
    <w:rsid w:val="00FF52CE"/>
    <w:rsid w:val="00FF582E"/>
    <w:rsid w:val="01F20C66"/>
    <w:rsid w:val="12F276A8"/>
    <w:rsid w:val="1B8FF956"/>
    <w:rsid w:val="284A0435"/>
    <w:rsid w:val="2E2C6877"/>
    <w:rsid w:val="3585DC03"/>
    <w:rsid w:val="3971E238"/>
    <w:rsid w:val="3BD84AD3"/>
    <w:rsid w:val="418E2E63"/>
    <w:rsid w:val="43961D5E"/>
    <w:rsid w:val="4632D264"/>
    <w:rsid w:val="47E93D0B"/>
    <w:rsid w:val="54ADED7C"/>
    <w:rsid w:val="5560472C"/>
    <w:rsid w:val="56AB38B0"/>
    <w:rsid w:val="70388966"/>
    <w:rsid w:val="71217FA5"/>
    <w:rsid w:val="7AFE4519"/>
    <w:rsid w:val="7E0A3813"/>
    <w:rsid w:val="7EE010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52BD3C"/>
  <w15:docId w15:val="{175D7B43-4302-4895-ACFD-A166697E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31619D"/>
    <w:rPr>
      <w:rFonts w:ascii="Verdana" w:eastAsia="Arial" w:hAnsi="Verdana" w:cs="Arial"/>
      <w:lang w:val="en-GB" w:eastAsia="en-US"/>
    </w:rPr>
  </w:style>
  <w:style w:type="paragraph" w:styleId="ListParagraph">
    <w:name w:val="List Paragraph"/>
    <w:basedOn w:val="Normal"/>
    <w:qFormat/>
    <w:rsid w:val="00F27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viewer/42952/?offset=5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825CB9CDDEF48B83459C6157F8048" ma:contentTypeVersion="" ma:contentTypeDescription="Create a new document." ma:contentTypeScope="" ma:versionID="4175a904d08aa6a0c9a467d4a907237b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823C91-07F1-4C87-93FE-E77D3A6C42F5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2.xml><?xml version="1.0" encoding="utf-8"?>
<ds:datastoreItem xmlns:ds="http://schemas.openxmlformats.org/officeDocument/2006/customXml" ds:itemID="{4A645709-B06A-4CEE-9A80-1030303D3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4BA2387B-6B8B-4677-9C01-7F8244391E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Eunha Lim</dc:creator>
  <cp:lastModifiedBy>Mariam Tagaimurodova</cp:lastModifiedBy>
  <cp:revision>113</cp:revision>
  <cp:lastPrinted>2013-03-12T17:27:00Z</cp:lastPrinted>
  <dcterms:created xsi:type="dcterms:W3CDTF">2024-05-02T06:59:00Z</dcterms:created>
  <dcterms:modified xsi:type="dcterms:W3CDTF">2024-05-02T13:02:00Z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0x010100CEE825CB9CDDEF48B83459C6157F8048</vt:lpwstr>
  </property>
  <property fmtid="{D5CDD505-2E9C-101B-9397-08002B2CF9AE}" pid="3" name="MediaServiceImageTags">
    <vt:lpwstr/>
  </property>
</Properties>
</file>